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CB" w:rsidRDefault="009262CB">
      <w:pPr>
        <w:jc w:val="center"/>
        <w:rPr>
          <w:b/>
          <w:bCs/>
          <w:sz w:val="28"/>
          <w:szCs w:val="28"/>
        </w:rPr>
      </w:pPr>
      <w:r>
        <w:rPr>
          <w:b/>
          <w:bCs/>
          <w:sz w:val="28"/>
          <w:szCs w:val="28"/>
        </w:rPr>
        <w:t>Life and Literature Conference</w:t>
      </w:r>
    </w:p>
    <w:p w:rsidR="009262CB" w:rsidRDefault="009262CB">
      <w:pPr>
        <w:jc w:val="center"/>
        <w:rPr>
          <w:b/>
          <w:bCs/>
          <w:sz w:val="28"/>
          <w:szCs w:val="28"/>
        </w:rPr>
      </w:pPr>
      <w:r>
        <w:rPr>
          <w:b/>
          <w:bCs/>
          <w:sz w:val="28"/>
          <w:szCs w:val="28"/>
        </w:rPr>
        <w:t>November 14 – 15, 2011</w:t>
      </w:r>
    </w:p>
    <w:p w:rsidR="009262CB" w:rsidRDefault="009262CB">
      <w:pPr>
        <w:jc w:val="center"/>
        <w:rPr>
          <w:b/>
          <w:bCs/>
          <w:sz w:val="28"/>
          <w:szCs w:val="28"/>
        </w:rPr>
      </w:pPr>
      <w:r>
        <w:rPr>
          <w:b/>
          <w:bCs/>
          <w:sz w:val="28"/>
          <w:szCs w:val="28"/>
        </w:rPr>
        <w:t xml:space="preserve">Report to the Richard Lounsbery Foundation </w:t>
      </w:r>
    </w:p>
    <w:p w:rsidR="009262CB" w:rsidRDefault="009262CB">
      <w:pPr>
        <w:jc w:val="center"/>
        <w:rPr>
          <w:b/>
          <w:bCs/>
          <w:sz w:val="28"/>
          <w:szCs w:val="28"/>
        </w:rPr>
      </w:pPr>
      <w:r>
        <w:rPr>
          <w:b/>
          <w:bCs/>
          <w:sz w:val="28"/>
          <w:szCs w:val="28"/>
        </w:rPr>
        <w:t>DRAFT</w:t>
      </w:r>
    </w:p>
    <w:p w:rsidR="009262CB" w:rsidRDefault="009262CB">
      <w:pPr>
        <w:jc w:val="center"/>
        <w:rPr>
          <w:b/>
          <w:bCs/>
          <w:sz w:val="28"/>
          <w:szCs w:val="28"/>
        </w:rPr>
      </w:pPr>
    </w:p>
    <w:p w:rsidR="009262CB" w:rsidRDefault="009262CB">
      <w:pPr>
        <w:jc w:val="center"/>
      </w:pPr>
    </w:p>
    <w:p w:rsidR="009262CB" w:rsidRDefault="009262CB">
      <w:pPr>
        <w:jc w:val="center"/>
        <w:rPr>
          <w:b/>
          <w:bCs/>
        </w:rPr>
      </w:pPr>
      <w:r>
        <w:rPr>
          <w:b/>
          <w:bCs/>
        </w:rPr>
        <w:t>Executive Summary</w:t>
      </w:r>
    </w:p>
    <w:p w:rsidR="009262CB" w:rsidRDefault="009262CB">
      <w:pPr>
        <w:jc w:val="center"/>
        <w:rPr>
          <w:b/>
          <w:bCs/>
        </w:rPr>
      </w:pPr>
    </w:p>
    <w:p w:rsidR="009262CB" w:rsidRDefault="009262CB">
      <w:pPr>
        <w:pStyle w:val="BodyText"/>
      </w:pPr>
      <w:r>
        <w:t xml:space="preserve">To address the </w:t>
      </w:r>
      <w:ins w:id="0" w:author="Constance Rinaldo" w:date="2012-01-24T11:09:00Z">
        <w:r w:rsidR="00B93A32">
          <w:t xml:space="preserve">future, </w:t>
        </w:r>
      </w:ins>
      <w:r>
        <w:t xml:space="preserve">current and pending issues of </w:t>
      </w:r>
      <w:ins w:id="1" w:author="Constance Rinaldo" w:date="2012-01-24T11:08:00Z">
        <w:r w:rsidR="00B93A32">
          <w:t xml:space="preserve">the digitization and accessibility of </w:t>
        </w:r>
      </w:ins>
      <w:r>
        <w:t>biodiversity literature</w:t>
      </w:r>
      <w:ins w:id="2" w:author="Constance Rinaldo" w:date="2012-01-24T11:09:00Z">
        <w:r w:rsidR="00B93A32">
          <w:t>,</w:t>
        </w:r>
      </w:ins>
      <w:r>
        <w:t xml:space="preserve"> the Biodiversity Heritage Library proposed a large, public conference titled “Life and Literature</w:t>
      </w:r>
      <w:ins w:id="3" w:author="CostantinoG" w:date="2012-01-19T17:53:00Z">
        <w:r w:rsidR="00EC5CD0">
          <w:t>”</w:t>
        </w:r>
      </w:ins>
      <w:r>
        <w:t xml:space="preserve"> and received funding from the Richard Lounsbery Foundation.  The conference was held at the  Field Museum, November 14-15, 20</w:t>
      </w:r>
      <w:ins w:id="4" w:author="CostantinoG" w:date="2012-01-19T17:53:00Z">
        <w:r w:rsidR="00EC5CD0">
          <w:t>11</w:t>
        </w:r>
      </w:ins>
      <w:del w:id="5" w:author="CostantinoG" w:date="2012-01-19T17:53:00Z">
        <w:r w:rsidDel="00EC5CD0">
          <w:delText>01</w:delText>
        </w:r>
      </w:del>
      <w:r>
        <w:t>.  124  participants from approximately 30 countries  attended including</w:t>
      </w:r>
      <w:r>
        <w:rPr>
          <w:color w:val="333333"/>
        </w:rPr>
        <w:t xml:space="preserve"> librarians, biologists, computer scientists, publishers, students, educators, and others.</w:t>
      </w:r>
      <w:ins w:id="6" w:author="CostantinoG" w:date="2012-01-19T17:53:00Z">
        <w:r w:rsidR="00EC5CD0">
          <w:rPr>
            <w:color w:val="333333"/>
          </w:rPr>
          <w:t xml:space="preserve"> </w:t>
        </w:r>
      </w:ins>
      <w:r>
        <w:t xml:space="preserve">The Life and Literature Conference was an enormous success and appreciated by the attendees.  The Conference gave a very effective structure for many BHL users to reflect on the uses and problems of biodiversity literature and to offer concrete suggestions to the BHL on how to improve the </w:t>
      </w:r>
      <w:commentRangeStart w:id="7"/>
      <w:r>
        <w:t>situation</w:t>
      </w:r>
      <w:commentRangeEnd w:id="7"/>
      <w:r w:rsidR="00EC5CD0">
        <w:rPr>
          <w:rStyle w:val="CommentReference"/>
          <w:rFonts w:cs="Mangal"/>
        </w:rPr>
        <w:commentReference w:id="7"/>
      </w:r>
      <w:r>
        <w:t xml:space="preserve">.  BHL Member Institutions will refine and rank suggestions arising from the conference as a key step in preparing a revised work </w:t>
      </w:r>
      <w:commentRangeStart w:id="8"/>
      <w:r>
        <w:t>plan</w:t>
      </w:r>
      <w:commentRangeEnd w:id="8"/>
      <w:r w:rsidR="00B93A32">
        <w:rPr>
          <w:rStyle w:val="CommentReference"/>
          <w:rFonts w:cs="Mangal"/>
          <w:vanish/>
        </w:rPr>
        <w:commentReference w:id="8"/>
      </w:r>
      <w:r>
        <w:t xml:space="preserve"> for the next three to five </w:t>
      </w:r>
      <w:commentRangeStart w:id="9"/>
      <w:r>
        <w:t>years</w:t>
      </w:r>
      <w:commentRangeEnd w:id="9"/>
      <w:r w:rsidR="00EC5CD0">
        <w:rPr>
          <w:rStyle w:val="CommentReference"/>
          <w:rFonts w:cs="Mangal"/>
        </w:rPr>
        <w:commentReference w:id="9"/>
      </w:r>
      <w:r>
        <w:t>.</w:t>
      </w:r>
    </w:p>
    <w:p w:rsidR="009262CB" w:rsidRDefault="009262CB"/>
    <w:p w:rsidR="009262CB" w:rsidRDefault="009262CB"/>
    <w:p w:rsidR="009262CB" w:rsidRDefault="009262CB">
      <w:pPr>
        <w:jc w:val="center"/>
        <w:rPr>
          <w:b/>
          <w:bCs/>
        </w:rPr>
      </w:pPr>
      <w:r>
        <w:rPr>
          <w:b/>
          <w:bCs/>
        </w:rPr>
        <w:t xml:space="preserve">Background:  the Biodiversity Heritage Library </w:t>
      </w:r>
    </w:p>
    <w:p w:rsidR="009262CB" w:rsidRDefault="009262CB">
      <w:pPr>
        <w:rPr>
          <w:b/>
          <w:bCs/>
        </w:rPr>
      </w:pPr>
    </w:p>
    <w:p w:rsidR="009262CB" w:rsidRDefault="009262CB">
      <w:pPr>
        <w:spacing w:line="100" w:lineRule="atLeast"/>
      </w:pPr>
      <w:r>
        <w:t xml:space="preserve">The Biodiversity Heritage Library (BHL), the digitization component of the Encyclopedia of Life, is a consortium of </w:t>
      </w:r>
      <w:commentRangeStart w:id="10"/>
      <w:r>
        <w:t>12</w:t>
      </w:r>
      <w:commentRangeEnd w:id="10"/>
      <w:r>
        <w:rPr>
          <w:rStyle w:val="CommentReference"/>
          <w:rFonts w:cs="Mangal"/>
        </w:rPr>
        <w:commentReference w:id="10"/>
      </w:r>
      <w:r>
        <w:t xml:space="preserve"> major natural history museum libraries, botanical libraries, and research institutions (see list at end) organized to digitize, serve, and preserve the legacy literature of biodiversity.   The BHL is a multi-institutional project because no single natural history museum or botanical garden library holds the complete corpus of legacy literature, even within the individual sub-domains of taxonomy. However, taken together, the consortium of collections represents a uniquely comprehensive assemblage of literature.  </w:t>
      </w:r>
    </w:p>
    <w:p w:rsidR="009262CB" w:rsidRDefault="009262CB">
      <w:pPr>
        <w:spacing w:line="100" w:lineRule="atLeast"/>
      </w:pPr>
    </w:p>
    <w:p w:rsidR="009262CB" w:rsidRDefault="009262CB">
      <w:pPr>
        <w:spacing w:line="100" w:lineRule="atLeast"/>
        <w:rPr>
          <w:ins w:id="11" w:author="CostantinoG" w:date="2012-01-19T17:58:00Z"/>
        </w:rPr>
      </w:pPr>
      <w:r>
        <w:t xml:space="preserve">Prior to digitization, the resources housed within each BHL institution have existed in isolation, available only to those with physical access to the collections. </w:t>
      </w:r>
      <w:ins w:id="12" w:author="CostantinoG" w:date="2012-01-19T17:57:00Z">
        <w:r>
          <w:t xml:space="preserve">Much of this published literature is rare or has limited global distribution. </w:t>
        </w:r>
      </w:ins>
      <w:r>
        <w:t xml:space="preserve">These collections are of exceptional value because the domain of systematic biology depends – more than any other science – upon historic literature. </w:t>
      </w:r>
      <w:ins w:id="13" w:author="CostantinoG" w:date="2012-01-19T17:58:00Z">
        <w:r>
          <w:t>. The “cited half-life” of natural history literature is longer than that of any other scientific domain. The so-called “decay-rate” of this literature is much slower than in other fields such as biotechnology.</w:t>
        </w:r>
      </w:ins>
    </w:p>
    <w:p w:rsidR="009262CB" w:rsidRDefault="009262CB">
      <w:pPr>
        <w:spacing w:line="100" w:lineRule="atLeast"/>
        <w:rPr>
          <w:ins w:id="14" w:author="CostantinoG" w:date="2012-01-19T17:58:00Z"/>
        </w:rPr>
      </w:pPr>
    </w:p>
    <w:p w:rsidR="009262CB" w:rsidRDefault="009262CB">
      <w:pPr>
        <w:spacing w:line="100" w:lineRule="atLeast"/>
      </w:pPr>
      <w:del w:id="15" w:author="CostantinoG" w:date="2012-01-19T17:58:00Z">
        <w:r w:rsidDel="00C05436">
          <w:delText xml:space="preserve">Consequently, </w:delText>
        </w:r>
      </w:del>
      <w:ins w:id="16" w:author="CostantinoG" w:date="2012-01-19T17:58:00Z">
        <w:r w:rsidR="00C05436">
          <w:t>T</w:t>
        </w:r>
      </w:ins>
      <w:del w:id="17" w:author="CostantinoG" w:date="2012-01-19T17:58:00Z">
        <w:r w:rsidDel="00C05436">
          <w:delText>t</w:delText>
        </w:r>
      </w:del>
      <w:r>
        <w:t xml:space="preserve">he relative isolation of these collections presented an antiquated obstacle to </w:t>
      </w:r>
      <w:del w:id="18" w:author="Constance Rinaldo" w:date="2012-01-24T11:15:00Z">
        <w:r w:rsidDel="00B93A32">
          <w:delText xml:space="preserve">further </w:delText>
        </w:r>
      </w:del>
      <w:r>
        <w:t xml:space="preserve">biodiversity investigation. </w:t>
      </w:r>
      <w:ins w:id="19" w:author="CostantinoG" w:date="2012-01-19T17:59:00Z">
        <w:r w:rsidR="00C05436">
          <w:t xml:space="preserve">This body of biodiversity knowledge, in its current form, is unavailable to a broad range of applications including: research, education, taxonomic study, biodiversity conservation, protected area management, disease control, and maintenance of diverse ecosystems services. </w:t>
        </w:r>
      </w:ins>
      <w:r>
        <w:t>This problem is particularly acute for the developing countries that are home to the majority of the world’s biodiversity.</w:t>
      </w:r>
      <w:ins w:id="20" w:author="CostantinoG" w:date="2012-01-19T18:01:00Z">
        <w:r w:rsidR="00C05436">
          <w:t xml:space="preserve"> Mass digitization projects at large research libraries lack the discipline-specific focus of the Biodiversity Heritage Library Project and have failed to capture significant elements of legacy taxonomic literature.</w:t>
        </w:r>
      </w:ins>
    </w:p>
    <w:p w:rsidR="009262CB" w:rsidRDefault="009262CB">
      <w:pPr>
        <w:spacing w:line="100" w:lineRule="atLeast"/>
      </w:pPr>
    </w:p>
    <w:p w:rsidR="009262CB" w:rsidRDefault="009262CB">
      <w:pPr>
        <w:spacing w:line="100" w:lineRule="atLeast"/>
      </w:pPr>
      <w:commentRangeStart w:id="21"/>
      <w:del w:id="22" w:author="CostantinoG" w:date="2012-01-19T17:59:00Z">
        <w:r w:rsidDel="00C05436">
          <w:delText xml:space="preserve">The partner libraries collectively hold a substantial part of the world’s published knowledge on biological diversity. Yet, this wealth of knowledge is available only to those few who can gain direct access to these collections. </w:delText>
        </w:r>
      </w:del>
      <w:commentRangeEnd w:id="21"/>
      <w:r w:rsidR="00C05436">
        <w:rPr>
          <w:rStyle w:val="CommentReference"/>
          <w:rFonts w:cs="Mangal"/>
        </w:rPr>
        <w:commentReference w:id="21"/>
      </w:r>
      <w:commentRangeStart w:id="23"/>
      <w:del w:id="24" w:author="CostantinoG" w:date="2012-01-19T17:59:00Z">
        <w:r w:rsidDel="00C05436">
          <w:delText>This body of biodiversity knowledge, in its current form, is unavailable to a broad range of applications including: research, education, taxonomic study, biodiversity conservation, protected area management, disease control, and maintenance of diverse ecosystems services.</w:delText>
        </w:r>
      </w:del>
      <w:commentRangeEnd w:id="23"/>
      <w:r w:rsidR="00C05436">
        <w:rPr>
          <w:rStyle w:val="CommentReference"/>
          <w:rFonts w:cs="Mangal"/>
        </w:rPr>
        <w:commentReference w:id="23"/>
      </w:r>
      <w:r>
        <w:br/>
      </w:r>
      <w:r>
        <w:br/>
      </w:r>
      <w:commentRangeStart w:id="25"/>
      <w:del w:id="26" w:author="CostantinoG" w:date="2012-01-19T17:57:00Z">
        <w:r w:rsidDel="009262CB">
          <w:delText xml:space="preserve">Much of this published literature is rare or has limited global distribution. </w:delText>
        </w:r>
      </w:del>
      <w:commentRangeEnd w:id="25"/>
      <w:r>
        <w:rPr>
          <w:rStyle w:val="CommentReference"/>
          <w:rFonts w:cs="Mangal"/>
        </w:rPr>
        <w:commentReference w:id="25"/>
      </w:r>
      <w:commentRangeStart w:id="27"/>
      <w:del w:id="28" w:author="CostantinoG" w:date="2012-01-19T18:00:00Z">
        <w:r w:rsidDel="00C05436">
          <w:delText>From a scholarly perspective, these collections are of exceptional value because the domain of systematic biology depends -- more than any other science -- upon historic literature</w:delText>
        </w:r>
      </w:del>
      <w:del w:id="29" w:author="CostantinoG" w:date="2012-01-19T17:57:00Z">
        <w:r w:rsidDel="009262CB">
          <w:delText xml:space="preserve">. </w:delText>
        </w:r>
      </w:del>
      <w:commentRangeEnd w:id="27"/>
      <w:r w:rsidR="00C05436">
        <w:rPr>
          <w:rStyle w:val="CommentReference"/>
          <w:rFonts w:cs="Mangal"/>
        </w:rPr>
        <w:commentReference w:id="27"/>
      </w:r>
      <w:commentRangeStart w:id="30"/>
      <w:del w:id="31" w:author="CostantinoG" w:date="2012-01-19T17:57:00Z">
        <w:r w:rsidDel="009262CB">
          <w:delText>The “cited half-life” of natural history literature is longer than that of any other scientific domain. The so-called “decay-rate” of this literature is much slower than in other fields such as biotechnology.</w:delText>
        </w:r>
      </w:del>
      <w:r>
        <w:t xml:space="preserve"> </w:t>
      </w:r>
      <w:commentRangeEnd w:id="30"/>
      <w:r>
        <w:rPr>
          <w:rStyle w:val="CommentReference"/>
          <w:rFonts w:cs="Mangal"/>
        </w:rPr>
        <w:commentReference w:id="30"/>
      </w:r>
      <w:commentRangeStart w:id="32"/>
      <w:del w:id="33" w:author="CostantinoG" w:date="2012-01-19T18:01:00Z">
        <w:r w:rsidDel="00C05436">
          <w:delText>Mass digitization projects at large research libraries lack the discipline-specific focus of the Biodiversity Heritage Library Project and have failed to capture significant elements of legacy taxonomic literature.</w:delText>
        </w:r>
      </w:del>
      <w:r>
        <w:t xml:space="preserve"> </w:t>
      </w:r>
      <w:commentRangeEnd w:id="32"/>
      <w:r w:rsidR="00C05436">
        <w:rPr>
          <w:rStyle w:val="CommentReference"/>
          <w:rFonts w:cs="Mangal"/>
        </w:rPr>
        <w:commentReference w:id="32"/>
      </w:r>
    </w:p>
    <w:p w:rsidR="00C05436" w:rsidRDefault="00C05436">
      <w:pPr>
        <w:spacing w:line="100" w:lineRule="atLeast"/>
        <w:rPr>
          <w:ins w:id="34" w:author="CostantinoG" w:date="2012-01-19T18:02:00Z"/>
        </w:rPr>
      </w:pPr>
    </w:p>
    <w:p w:rsidR="009262CB" w:rsidRDefault="009262CB">
      <w:pPr>
        <w:spacing w:line="100" w:lineRule="atLeast"/>
      </w:pPr>
      <w:r>
        <w:t>The primary funding of the BHL has been from the John D. and Catherine T. MacArthur Foundation through a grant to the Encyclopedia of Life project</w:t>
      </w:r>
      <w:ins w:id="35" w:author="CostantinoG" w:date="2012-01-19T18:02:00Z">
        <w:r w:rsidR="00C05436">
          <w:t>,</w:t>
        </w:r>
      </w:ins>
      <w:r>
        <w:t xml:space="preserve"> with smaller amounts from the Gordon and Betty More Foundation and the Richard Lounsbery Foundation.   BHL member institutions have contributed significant staff resources to advance the project</w:t>
      </w:r>
      <w:del w:id="36" w:author="CostantinoG" w:date="2012-01-19T18:02:00Z">
        <w:r w:rsidDel="00C05436">
          <w:delText>.  The BHL member institutions</w:delText>
        </w:r>
      </w:del>
      <w:ins w:id="37" w:author="CostantinoG" w:date="2012-01-19T18:02:00Z">
        <w:r w:rsidR="00C05436">
          <w:t xml:space="preserve"> and</w:t>
        </w:r>
      </w:ins>
      <w:r>
        <w:t xml:space="preserve"> have </w:t>
      </w:r>
      <w:del w:id="38" w:author="CostantinoG" w:date="2012-01-19T18:02:00Z">
        <w:r w:rsidDel="00C05436">
          <w:delText xml:space="preserve"> </w:delText>
        </w:r>
      </w:del>
      <w:r>
        <w:t xml:space="preserve">made plans for the continued availability of the already digitized corpus of texts after the current funding expires in 2012.  However, without additional funding it will be impossible to digitize the remaining vital legacy biodiversity literature and to continue providing networked services to take advantage of the </w:t>
      </w:r>
      <w:del w:id="39" w:author="Constance Rinaldo" w:date="2012-01-24T11:17:00Z">
        <w:r w:rsidDel="00B93A32">
          <w:delText>every-changing</w:delText>
        </w:r>
      </w:del>
      <w:ins w:id="40" w:author="Constance Rinaldo" w:date="2012-01-24T11:17:00Z">
        <w:r w:rsidR="00B93A32">
          <w:t>dynamic</w:t>
        </w:r>
      </w:ins>
      <w:r>
        <w:t xml:space="preserve"> technical landscape.</w:t>
      </w:r>
    </w:p>
    <w:p w:rsidR="009262CB" w:rsidRDefault="009262CB">
      <w:pPr>
        <w:spacing w:line="100" w:lineRule="atLeast"/>
      </w:pPr>
    </w:p>
    <w:p w:rsidR="009262CB" w:rsidRDefault="009262CB">
      <w:pPr>
        <w:spacing w:line="100" w:lineRule="atLeast"/>
        <w:rPr>
          <w:ins w:id="41" w:author="CostantinoG" w:date="2012-01-19T18:02:00Z"/>
        </w:rPr>
      </w:pPr>
      <w:r>
        <w:t xml:space="preserve"> The BHL has demonstrated to date:</w:t>
      </w:r>
    </w:p>
    <w:p w:rsidR="00C05436" w:rsidRDefault="00C05436">
      <w:pPr>
        <w:spacing w:line="100" w:lineRule="atLeast"/>
      </w:pPr>
    </w:p>
    <w:p w:rsidR="009262CB" w:rsidRDefault="009262CB">
      <w:pPr>
        <w:pStyle w:val="ListParagraph"/>
        <w:numPr>
          <w:ilvl w:val="1"/>
          <w:numId w:val="1"/>
          <w:numberingChange w:id="42" w:author="Constance Rinaldo" w:date="2012-01-24T16:14:00Z" w:original="%2:1:4:."/>
        </w:numPr>
      </w:pPr>
      <w:r>
        <w:t>The infrastructure for scanning, mounting, and serving digitized biodiversity literature.</w:t>
      </w:r>
    </w:p>
    <w:p w:rsidR="009262CB" w:rsidRDefault="009262CB">
      <w:pPr>
        <w:pStyle w:val="ListParagraph"/>
        <w:numPr>
          <w:ilvl w:val="1"/>
          <w:numId w:val="1"/>
          <w:numberingChange w:id="43" w:author="Constance Rinaldo" w:date="2012-01-24T16:14:00Z" w:original="%2:2:4:."/>
        </w:numPr>
      </w:pPr>
      <w:r>
        <w:t xml:space="preserve">A cooperative working environment involving decision-making, discussion, and work assignment distributed among staff at </w:t>
      </w:r>
      <w:commentRangeStart w:id="44"/>
      <w:r>
        <w:t>12</w:t>
      </w:r>
      <w:commentRangeEnd w:id="44"/>
      <w:r w:rsidR="00C05436">
        <w:rPr>
          <w:rStyle w:val="CommentReference"/>
          <w:rFonts w:cs="Mangal"/>
        </w:rPr>
        <w:commentReference w:id="44"/>
      </w:r>
      <w:r>
        <w:t xml:space="preserve"> natural history and botanical libraries.</w:t>
      </w:r>
    </w:p>
    <w:p w:rsidR="009262CB" w:rsidRDefault="009262CB">
      <w:pPr>
        <w:pStyle w:val="ListParagraph"/>
        <w:numPr>
          <w:ilvl w:val="1"/>
          <w:numId w:val="1"/>
          <w:numberingChange w:id="45" w:author="Constance Rinaldo" w:date="2012-01-24T16:14:00Z" w:original="%2:3:4:."/>
        </w:numPr>
      </w:pPr>
      <w:r>
        <w:t>The provision of web services for reuse of this content by other projects.</w:t>
      </w:r>
    </w:p>
    <w:p w:rsidR="009262CB" w:rsidRDefault="009262CB">
      <w:pPr>
        <w:pStyle w:val="ListParagraph"/>
        <w:numPr>
          <w:ilvl w:val="1"/>
          <w:numId w:val="1"/>
          <w:numberingChange w:id="46" w:author="Constance Rinaldo" w:date="2012-01-24T16:14:00Z" w:original="%2:4:4:."/>
        </w:numPr>
      </w:pPr>
      <w:r>
        <w:t>A favorable relationship with non-profit scientific publishers and non-profit journal aggregators allowing the BHL to digitize and serve journal backfiles that are post-1923.</w:t>
      </w:r>
    </w:p>
    <w:p w:rsidR="009262CB" w:rsidRDefault="009262CB">
      <w:pPr>
        <w:pStyle w:val="ListParagraph"/>
        <w:numPr>
          <w:ilvl w:val="1"/>
          <w:numId w:val="1"/>
          <w:numberingChange w:id="47" w:author="Constance Rinaldo" w:date="2012-01-24T16:14:00Z" w:original="%2:5:4:."/>
        </w:numPr>
      </w:pPr>
      <w:r>
        <w:t>A global cooperation to incentivize other national-level projects to host and preserve the content.</w:t>
      </w:r>
    </w:p>
    <w:p w:rsidR="009262CB" w:rsidRDefault="009262CB">
      <w:pPr>
        <w:pStyle w:val="ListParagraph"/>
        <w:numPr>
          <w:ilvl w:val="1"/>
          <w:numId w:val="1"/>
          <w:numberingChange w:id="48" w:author="Constance Rinaldo" w:date="2012-01-24T16:14:00Z" w:original="%2:6:4:."/>
        </w:numPr>
      </w:pPr>
      <w:r>
        <w:t>The ability to deliver more content through scanning if funding is made available.</w:t>
      </w:r>
    </w:p>
    <w:p w:rsidR="009262CB" w:rsidRDefault="009262CB">
      <w:pPr>
        <w:pStyle w:val="ListParagraph"/>
        <w:rPr>
          <w:color w:val="333333"/>
        </w:rPr>
      </w:pPr>
    </w:p>
    <w:p w:rsidR="009262CB" w:rsidRDefault="009262CB">
      <w:pPr>
        <w:pStyle w:val="ListParagraph"/>
        <w:rPr>
          <w:color w:val="333333"/>
        </w:rPr>
      </w:pPr>
      <w:r>
        <w:rPr>
          <w:color w:val="333333"/>
        </w:rPr>
        <w:t xml:space="preserve">However, although the BHL currently makes </w:t>
      </w:r>
      <w:commentRangeStart w:id="49"/>
      <w:r>
        <w:rPr>
          <w:color w:val="333333"/>
        </w:rPr>
        <w:t>3</w:t>
      </w:r>
      <w:ins w:id="50" w:author="Constance Rinaldo" w:date="2012-01-24T11:18:00Z">
        <w:r w:rsidR="00B93A32">
          <w:rPr>
            <w:color w:val="333333"/>
          </w:rPr>
          <w:t>7</w:t>
        </w:r>
      </w:ins>
      <w:del w:id="51" w:author="Constance Rinaldo" w:date="2012-01-24T11:18:00Z">
        <w:r w:rsidDel="00B93A32">
          <w:rPr>
            <w:color w:val="333333"/>
          </w:rPr>
          <w:delText>2</w:delText>
        </w:r>
      </w:del>
      <w:r>
        <w:rPr>
          <w:color w:val="333333"/>
        </w:rPr>
        <w:t>,000,000</w:t>
      </w:r>
      <w:commentRangeEnd w:id="49"/>
      <w:r w:rsidR="00B93A32">
        <w:rPr>
          <w:rStyle w:val="CommentReference"/>
          <w:rFonts w:cs="Mangal"/>
          <w:vanish/>
        </w:rPr>
        <w:commentReference w:id="49"/>
      </w:r>
      <w:r>
        <w:rPr>
          <w:color w:val="333333"/>
        </w:rPr>
        <w:t xml:space="preserve"> text pages of biodiversity literature available, this is only 6.4% of the estimated total domain of core biodiversity literature or 32% of the pre-1923 literature. </w:t>
      </w:r>
    </w:p>
    <w:p w:rsidR="009262CB" w:rsidRDefault="009262CB"/>
    <w:p w:rsidR="009262CB" w:rsidRDefault="009262CB">
      <w:pPr>
        <w:rPr>
          <w:color w:val="333333"/>
        </w:rPr>
      </w:pPr>
      <w:r>
        <w:t>To address the current and pending issues of biodiversity literature the BHL proposed a large, public conference titled “Life and Literature</w:t>
      </w:r>
      <w:ins w:id="52" w:author="CostantinoG" w:date="2012-01-19T18:03:00Z">
        <w:r w:rsidR="00C05436">
          <w:t>”</w:t>
        </w:r>
      </w:ins>
      <w:r>
        <w:t xml:space="preserve"> and received funding from the Richard Lounsbery Foundation.  The conference was held at the  Field Museum, November 14-15, 20</w:t>
      </w:r>
      <w:ins w:id="53" w:author="CostantinoG" w:date="2012-01-19T18:03:00Z">
        <w:r w:rsidR="00C05436">
          <w:t>11</w:t>
        </w:r>
      </w:ins>
      <w:del w:id="54" w:author="CostantinoG" w:date="2012-01-19T18:03:00Z">
        <w:r w:rsidDel="00C05436">
          <w:delText>01</w:delText>
        </w:r>
      </w:del>
      <w:r>
        <w:t>.  124  participants from approximately 30 countries  attended including</w:t>
      </w:r>
      <w:r>
        <w:rPr>
          <w:color w:val="333333"/>
        </w:rPr>
        <w:t xml:space="preserve"> librarians, biologists, computer scientists, publishers, students, educators, and others. &lt;ANY OTHER RELEVANT ATTENDEE</w:t>
      </w:r>
      <w:commentRangeStart w:id="55"/>
      <w:r>
        <w:rPr>
          <w:color w:val="333333"/>
        </w:rPr>
        <w:t xml:space="preserve"> </w:t>
      </w:r>
      <w:commentRangeStart w:id="56"/>
      <w:r>
        <w:rPr>
          <w:color w:val="333333"/>
        </w:rPr>
        <w:t>INFO</w:t>
      </w:r>
      <w:commentRangeEnd w:id="56"/>
      <w:r w:rsidR="00C05436">
        <w:rPr>
          <w:rStyle w:val="CommentReference"/>
          <w:rFonts w:cs="Mangal"/>
        </w:rPr>
        <w:commentReference w:id="56"/>
      </w:r>
      <w:commentRangeEnd w:id="55"/>
      <w:r w:rsidR="00B93A32">
        <w:rPr>
          <w:rStyle w:val="CommentReference"/>
          <w:rFonts w:cs="Mangal"/>
          <w:vanish/>
        </w:rPr>
        <w:commentReference w:id="55"/>
      </w:r>
      <w:r>
        <w:rPr>
          <w:color w:val="333333"/>
        </w:rPr>
        <w:t>?&gt;</w:t>
      </w:r>
      <w:r>
        <w:rPr>
          <w:color w:val="333333"/>
        </w:rPr>
        <w:tab/>
      </w:r>
    </w:p>
    <w:p w:rsidR="009262CB" w:rsidRDefault="009262CB">
      <w:pPr>
        <w:rPr>
          <w:color w:val="333333"/>
        </w:rPr>
      </w:pPr>
    </w:p>
    <w:p w:rsidR="009262CB" w:rsidRDefault="009262CB">
      <w:pPr>
        <w:rPr>
          <w:color w:val="333333"/>
        </w:rPr>
      </w:pPr>
    </w:p>
    <w:p w:rsidR="009262CB" w:rsidRDefault="009262CB">
      <w:pPr>
        <w:rPr>
          <w:color w:val="333333"/>
        </w:rPr>
      </w:pPr>
    </w:p>
    <w:p w:rsidR="009262CB" w:rsidRDefault="009262CB">
      <w:pPr>
        <w:jc w:val="center"/>
        <w:rPr>
          <w:b/>
          <w:bCs/>
          <w:color w:val="333333"/>
        </w:rPr>
      </w:pPr>
      <w:r>
        <w:rPr>
          <w:b/>
          <w:bCs/>
          <w:color w:val="333333"/>
        </w:rPr>
        <w:t>The Life and Literature Conference.</w:t>
      </w:r>
    </w:p>
    <w:p w:rsidR="009262CB" w:rsidRDefault="009262CB">
      <w:pPr>
        <w:pStyle w:val="ListParagraph"/>
        <w:rPr>
          <w:color w:val="333333"/>
        </w:rPr>
      </w:pPr>
    </w:p>
    <w:p w:rsidR="009262CB" w:rsidRDefault="009262CB">
      <w:pPr>
        <w:rPr>
          <w:color w:val="333333"/>
        </w:rPr>
      </w:pPr>
      <w:r>
        <w:rPr>
          <w:color w:val="333333"/>
        </w:rPr>
        <w:t>The purposes of the conference were:</w:t>
      </w:r>
    </w:p>
    <w:p w:rsidR="009262CB" w:rsidRDefault="009262CB">
      <w:pPr>
        <w:rPr>
          <w:color w:val="333333"/>
        </w:rPr>
      </w:pPr>
    </w:p>
    <w:p w:rsidR="009262CB" w:rsidRDefault="009262CB">
      <w:pPr>
        <w:pStyle w:val="BodyText"/>
        <w:numPr>
          <w:ilvl w:val="0"/>
          <w:numId w:val="3"/>
          <w:numberingChange w:id="57" w:author="Constance Rinaldo" w:date="2012-01-24T16:14:00Z" w:original="%1:1:0:."/>
        </w:numPr>
        <w:tabs>
          <w:tab w:val="left" w:pos="707"/>
        </w:tabs>
        <w:spacing w:line="267" w:lineRule="atLeast"/>
        <w:rPr>
          <w:color w:val="333333"/>
        </w:rPr>
      </w:pPr>
      <w:r>
        <w:rPr>
          <w:color w:val="333333"/>
        </w:rPr>
        <w:t xml:space="preserve">Engagement of current and future constituencies concerned with biodiversity literature. </w:t>
      </w:r>
    </w:p>
    <w:p w:rsidR="009262CB" w:rsidRDefault="009262CB">
      <w:pPr>
        <w:pStyle w:val="BodyText"/>
        <w:numPr>
          <w:ilvl w:val="0"/>
          <w:numId w:val="3"/>
          <w:numberingChange w:id="58" w:author="Constance Rinaldo" w:date="2012-01-24T16:14:00Z" w:original="%1:2:0:."/>
        </w:numPr>
        <w:tabs>
          <w:tab w:val="left" w:pos="707"/>
        </w:tabs>
        <w:spacing w:line="267" w:lineRule="atLeast"/>
        <w:rPr>
          <w:color w:val="333333"/>
        </w:rPr>
      </w:pPr>
      <w:r>
        <w:rPr>
          <w:color w:val="333333"/>
        </w:rPr>
        <w:t xml:space="preserve">Integration and interoperability of the BHL with major biodiversity and digital library programs. </w:t>
      </w:r>
    </w:p>
    <w:p w:rsidR="009262CB" w:rsidRDefault="009262CB">
      <w:pPr>
        <w:pStyle w:val="BodyText"/>
        <w:numPr>
          <w:ilvl w:val="0"/>
          <w:numId w:val="3"/>
          <w:numberingChange w:id="59" w:author="Constance Rinaldo" w:date="2012-01-24T16:14:00Z" w:original="%1:3:0:."/>
        </w:numPr>
        <w:tabs>
          <w:tab w:val="left" w:pos="707"/>
        </w:tabs>
        <w:spacing w:line="267" w:lineRule="atLeast"/>
        <w:rPr>
          <w:color w:val="333333"/>
        </w:rPr>
      </w:pPr>
      <w:r>
        <w:rPr>
          <w:color w:val="333333"/>
        </w:rPr>
        <w:t xml:space="preserve">Further innovative integration of digitized literature with biodiversity databases. </w:t>
      </w:r>
    </w:p>
    <w:p w:rsidR="009262CB" w:rsidRDefault="009262CB">
      <w:pPr>
        <w:pStyle w:val="BodyText"/>
        <w:numPr>
          <w:ilvl w:val="0"/>
          <w:numId w:val="3"/>
          <w:numberingChange w:id="60" w:author="Constance Rinaldo" w:date="2012-01-24T16:14:00Z" w:original="%1:4:0:."/>
        </w:numPr>
        <w:tabs>
          <w:tab w:val="left" w:pos="707"/>
        </w:tabs>
        <w:spacing w:line="267" w:lineRule="atLeast"/>
        <w:rPr>
          <w:color w:val="333333"/>
        </w:rPr>
      </w:pPr>
      <w:r>
        <w:rPr>
          <w:color w:val="333333"/>
        </w:rPr>
        <w:t>Publishing models and legacy scientific literature.</w:t>
      </w:r>
    </w:p>
    <w:p w:rsidR="009262CB" w:rsidRDefault="009262CB">
      <w:pPr>
        <w:pStyle w:val="BodyText"/>
        <w:numPr>
          <w:ilvl w:val="0"/>
          <w:numId w:val="3"/>
          <w:numberingChange w:id="61" w:author="Constance Rinaldo" w:date="2012-01-24T16:14:00Z" w:original="%1:5:0:."/>
        </w:numPr>
        <w:tabs>
          <w:tab w:val="left" w:pos="707"/>
        </w:tabs>
        <w:spacing w:line="267" w:lineRule="atLeast"/>
        <w:rPr>
          <w:color w:val="333333"/>
        </w:rPr>
      </w:pPr>
      <w:r>
        <w:rPr>
          <w:color w:val="333333"/>
        </w:rPr>
        <w:t xml:space="preserve">Setting the agenda for the BHL for the next 4 – 5 years. </w:t>
      </w:r>
    </w:p>
    <w:p w:rsidR="009262CB" w:rsidRDefault="009262CB">
      <w:pPr>
        <w:rPr>
          <w:color w:val="333333"/>
        </w:rPr>
      </w:pPr>
    </w:p>
    <w:p w:rsidR="009262CB" w:rsidRDefault="009262CB">
      <w:pPr>
        <w:rPr>
          <w:ins w:id="62" w:author="CostantinoG" w:date="2012-01-19T18:05:00Z"/>
          <w:color w:val="333333"/>
        </w:rPr>
      </w:pPr>
      <w:r>
        <w:rPr>
          <w:color w:val="333333"/>
        </w:rPr>
        <w:t>There were two plenary speakers:</w:t>
      </w:r>
    </w:p>
    <w:p w:rsidR="00BA0EDF" w:rsidRDefault="00BA0EDF">
      <w:pPr>
        <w:rPr>
          <w:color w:val="333333"/>
        </w:rPr>
      </w:pPr>
    </w:p>
    <w:p w:rsidR="00BA0EDF" w:rsidRDefault="009262CB">
      <w:pPr>
        <w:rPr>
          <w:ins w:id="63" w:author="CostantinoG" w:date="2012-01-19T18:05:00Z"/>
          <w:b/>
          <w:color w:val="333333"/>
        </w:rPr>
      </w:pPr>
      <w:del w:id="64" w:author="CostantinoG" w:date="2012-01-19T18:05:00Z">
        <w:r w:rsidDel="00BA0EDF">
          <w:rPr>
            <w:color w:val="333333"/>
          </w:rPr>
          <w:delText xml:space="preserve">Dr. Richard Pyle and George Dyson were the plenary speakers.  </w:delText>
        </w:r>
      </w:del>
      <w:ins w:id="65" w:author="CostantinoG" w:date="2012-01-19T18:05:00Z">
        <w:r w:rsidR="00BA0EDF">
          <w:rPr>
            <w:b/>
            <w:color w:val="333333"/>
          </w:rPr>
          <w:t>Dr. Richard Pyle:</w:t>
        </w:r>
      </w:ins>
    </w:p>
    <w:p w:rsidR="00BA0EDF" w:rsidRDefault="00BA0EDF">
      <w:pPr>
        <w:rPr>
          <w:ins w:id="66" w:author="CostantinoG" w:date="2012-01-19T18:05:00Z"/>
          <w:b/>
          <w:color w:val="333333"/>
        </w:rPr>
      </w:pPr>
    </w:p>
    <w:p w:rsidR="009262CB" w:rsidRDefault="009262CB">
      <w:pPr>
        <w:rPr>
          <w:color w:val="333333"/>
        </w:rPr>
      </w:pPr>
      <w:r>
        <w:rPr>
          <w:color w:val="333333"/>
        </w:rPr>
        <w:t>Richard Pyle's main field of expertise involves the taxonomy and biogeography of coral-reef fishes. His other areas of interest include the use of advanced diving technology to document biodiversity inhabiting deeper regions of tropical coral reefs, and also the development of computer database systems (and associated data standards) for managing biodiversity information.He earned his PhD under the guidance of John E. Randall, and has worked in the Department of Natural Sciences at Bishop Museum since 1986. He has authored over a hundred scientific, technical, and popular articles, has been featured in dozens of documentary films, and has received a number of significant awards for his achievements. Pyle is also a commissioner of the International Commission on Zoological Nomenclature.</w:t>
      </w:r>
    </w:p>
    <w:p w:rsidR="009262CB" w:rsidDel="00BA0EDF" w:rsidRDefault="009262CB">
      <w:pPr>
        <w:rPr>
          <w:del w:id="67" w:author="CostantinoG" w:date="2012-01-19T18:05:00Z"/>
          <w:color w:val="333333"/>
        </w:rPr>
      </w:pPr>
    </w:p>
    <w:p w:rsidR="00BA0EDF" w:rsidRDefault="00BA0EDF">
      <w:pPr>
        <w:rPr>
          <w:ins w:id="68" w:author="CostantinoG" w:date="2012-01-19T18:05:00Z"/>
          <w:b/>
          <w:color w:val="333333"/>
        </w:rPr>
      </w:pPr>
      <w:ins w:id="69" w:author="CostantinoG" w:date="2012-01-19T18:05:00Z">
        <w:r>
          <w:rPr>
            <w:b/>
            <w:color w:val="333333"/>
          </w:rPr>
          <w:t>George Dyson:</w:t>
        </w:r>
      </w:ins>
    </w:p>
    <w:p w:rsidR="00BA0EDF" w:rsidRPr="00BA0EDF" w:rsidRDefault="00BA0EDF">
      <w:pPr>
        <w:rPr>
          <w:ins w:id="70" w:author="CostantinoG" w:date="2012-01-19T18:05:00Z"/>
          <w:b/>
          <w:color w:val="333333"/>
          <w:rPrChange w:id="71" w:author="CostantinoG" w:date="2012-01-19T18:05:00Z">
            <w:rPr>
              <w:ins w:id="72" w:author="CostantinoG" w:date="2012-01-19T18:05:00Z"/>
              <w:color w:val="333333"/>
            </w:rPr>
          </w:rPrChange>
        </w:rPr>
      </w:pPr>
    </w:p>
    <w:p w:rsidR="009262CB" w:rsidRDefault="009262CB">
      <w:pPr>
        <w:rPr>
          <w:color w:val="333333"/>
        </w:rPr>
      </w:pPr>
      <w:r>
        <w:rPr>
          <w:color w:val="333333"/>
        </w:rPr>
        <w:t>George Dyson is a historian of technology whose interests have included the development (and redevelopment) of the Aleut kayak (</w:t>
      </w:r>
      <w:r>
        <w:rPr>
          <w:i/>
          <w:color w:val="333333"/>
        </w:rPr>
        <w:t>Baidarka</w:t>
      </w:r>
      <w:r>
        <w:rPr>
          <w:color w:val="333333"/>
        </w:rPr>
        <w:t>, 1986), the evolution of digital computing and telecommunications (</w:t>
      </w:r>
      <w:r>
        <w:rPr>
          <w:i/>
          <w:color w:val="333333"/>
        </w:rPr>
        <w:t>Darwin Among the Machines</w:t>
      </w:r>
      <w:r>
        <w:rPr>
          <w:color w:val="333333"/>
        </w:rPr>
        <w:t>, 1997), and the exploration of space (</w:t>
      </w:r>
      <w:r>
        <w:rPr>
          <w:i/>
          <w:color w:val="333333"/>
        </w:rPr>
        <w:t>Project Orion</w:t>
      </w:r>
      <w:r>
        <w:rPr>
          <w:color w:val="333333"/>
        </w:rPr>
        <w:t xml:space="preserve">, 2002). </w:t>
      </w:r>
      <w:r>
        <w:rPr>
          <w:i/>
          <w:color w:val="333333"/>
        </w:rPr>
        <w:t>Turing’s Cathedral</w:t>
      </w:r>
      <w:r>
        <w:rPr>
          <w:color w:val="333333"/>
        </w:rPr>
        <w:t xml:space="preserve">, “a creation myth for the digital universe,” will be published by Pantheon (USA) and Penguin (UK) in January 2012. </w:t>
      </w:r>
    </w:p>
    <w:p w:rsidR="009262CB" w:rsidRDefault="009262CB">
      <w:pPr>
        <w:rPr>
          <w:color w:val="333333"/>
        </w:rPr>
      </w:pPr>
    </w:p>
    <w:p w:rsidR="009262CB" w:rsidRDefault="009262CB">
      <w:pPr>
        <w:rPr>
          <w:ins w:id="73" w:author="CostantinoG" w:date="2012-01-19T18:05:00Z"/>
          <w:color w:val="333333"/>
        </w:rPr>
      </w:pPr>
      <w:r>
        <w:rPr>
          <w:color w:val="333333"/>
        </w:rPr>
        <w:t xml:space="preserve">There were four panels: </w:t>
      </w:r>
    </w:p>
    <w:p w:rsidR="00BA0EDF" w:rsidRDefault="00BA0EDF">
      <w:pPr>
        <w:rPr>
          <w:color w:val="333333"/>
        </w:rPr>
      </w:pPr>
    </w:p>
    <w:p w:rsidR="009262CB" w:rsidRDefault="009262CB">
      <w:r>
        <w:rPr>
          <w:b/>
        </w:rPr>
        <w:t>Research, Informatics, and the Published Record.</w:t>
      </w:r>
      <w:r>
        <w:br/>
        <w:t>The panelists were Dr. Sandra Knapp (Natural History Museum), Dr. Stanley Blum (California Academy of Science), Dr. Donat Agosti (American Museum of Natural History), and Dr. Elycia Wallis (Museum Victoria).</w:t>
      </w:r>
      <w:r>
        <w:br/>
      </w:r>
      <w:r>
        <w:br/>
      </w:r>
      <w:r>
        <w:rPr>
          <w:b/>
        </w:rPr>
        <w:t>Publishers, Aggregators, and Authors - New Models and Access.</w:t>
      </w:r>
      <w:r>
        <w:br/>
        <w:t>The panelists were Susan Skomal (BioOne), Jan Reichelt  (Mendeley), Lyubo Penev (Pensoft), ??</w:t>
      </w:r>
      <w:ins w:id="74" w:author="CostantinoG" w:date="2012-01-19T18:06:00Z">
        <w:r w:rsidR="00BA0EDF">
          <w:t xml:space="preserve"> Catriona MacCallum</w:t>
        </w:r>
      </w:ins>
      <w:ins w:id="75" w:author="CostantinoG" w:date="2012-01-19T18:07:00Z">
        <w:r w:rsidR="00BA0EDF">
          <w:t xml:space="preserve"> (PLoS), Abel Packer (SciELO)</w:t>
        </w:r>
      </w:ins>
      <w:r>
        <w:br/>
      </w:r>
      <w:r>
        <w:br/>
      </w:r>
      <w:r>
        <w:rPr>
          <w:b/>
        </w:rPr>
        <w:t>Learning and Education.</w:t>
      </w:r>
      <w:r>
        <w:br/>
        <w:t>The panelists were Dr. Marie Studer (Encyclopedia of Life), Dr. Douglas Wilkin (CK-12 Foundation), Dr. Devin Reese (NSF Resource Center),  Dr. Ken Walker (Museum Victoria), and Natalie Zamora (INBIO).</w:t>
      </w:r>
      <w:r>
        <w:br/>
      </w:r>
      <w:r>
        <w:br/>
      </w:r>
      <w:r>
        <w:rPr>
          <w:b/>
        </w:rPr>
        <w:t>Building Collaborative Networks for Science and the Humanities through Scientific Literature.</w:t>
      </w:r>
      <w:r>
        <w:br/>
        <w:t>The panelists were Dr. Janet Browne (Harvard), Dr. Alain Touwaide (Smithsonian), Dr. Peggy Macnamara (Field Museum), and Dr. Chris Wildrick (Syracuse University).</w:t>
      </w:r>
    </w:p>
    <w:p w:rsidR="009262CB" w:rsidRDefault="009262CB">
      <w:pPr>
        <w:pStyle w:val="BodyText"/>
        <w:rPr>
          <w:rFonts w:ascii="Arial" w:hAnsi="Arial"/>
          <w:color w:val="333333"/>
          <w:sz w:val="20"/>
        </w:rPr>
      </w:pPr>
      <w:r>
        <w:rPr>
          <w:rFonts w:ascii="Arial" w:hAnsi="Arial"/>
          <w:color w:val="333333"/>
          <w:sz w:val="20"/>
        </w:rPr>
        <w:t xml:space="preserve"> </w:t>
      </w:r>
    </w:p>
    <w:p w:rsidR="009262CB" w:rsidRDefault="009262CB"/>
    <w:p w:rsidR="009262CB" w:rsidRDefault="009262CB">
      <w:r>
        <w:t>These were followed by breakout sessions that focused on four key questions for the future of the BHL:</w:t>
      </w:r>
    </w:p>
    <w:p w:rsidR="009262CB" w:rsidRDefault="009262CB">
      <w:r>
        <w:t xml:space="preserve"> </w:t>
      </w:r>
    </w:p>
    <w:p w:rsidR="009262CB" w:rsidRDefault="009262CB">
      <w:pPr>
        <w:numPr>
          <w:ilvl w:val="0"/>
          <w:numId w:val="4"/>
          <w:numberingChange w:id="76" w:author="Constance Rinaldo" w:date="2012-01-24T16:14:00Z" w:original="%1:1:0:."/>
        </w:numPr>
      </w:pPr>
      <w:r>
        <w:t>What new types of content and connections between content should BHL focus on bringing into its collection in the next 5 years?</w:t>
      </w:r>
    </w:p>
    <w:p w:rsidR="009262CB" w:rsidRDefault="009262CB">
      <w:pPr>
        <w:numPr>
          <w:ilvl w:val="0"/>
          <w:numId w:val="4"/>
          <w:numberingChange w:id="77" w:author="Constance Rinaldo" w:date="2012-01-24T16:14:00Z" w:original="%1:2:0:."/>
        </w:numPr>
        <w:sectPr w:rsidR="009262CB">
          <w:pgSz w:w="12240" w:h="15840"/>
          <w:pgMar w:top="1134" w:right="1134" w:bottom="1134" w:left="1134" w:gutter="0"/>
          <w:docGrid w:linePitch="360"/>
        </w:sectPr>
      </w:pPr>
      <w:r>
        <w:t xml:space="preserve"> What new technologies should BHL adopt and integrate, or plan for, in the next 5 years?</w:t>
      </w:r>
    </w:p>
    <w:p w:rsidR="009262CB" w:rsidRDefault="009262CB">
      <w:pPr>
        <w:numPr>
          <w:ilvl w:val="0"/>
          <w:numId w:val="4"/>
          <w:numberingChange w:id="78" w:author="Constance Rinaldo" w:date="2012-01-24T16:14:00Z" w:original="%1:3:0:."/>
        </w:numPr>
        <w:sectPr w:rsidR="009262CB">
          <w:type w:val="continuous"/>
          <w:pgSz w:w="12240" w:h="15840"/>
          <w:pgMar w:top="1134" w:right="1134" w:bottom="1134" w:left="1134" w:gutter="0"/>
          <w:docGrid w:linePitch="360"/>
        </w:sectPr>
      </w:pPr>
      <w:r>
        <w:t xml:space="preserve">What other institutions, domains, or user groups should </w:t>
      </w:r>
      <w:ins w:id="79" w:author="CostantinoG" w:date="2012-01-19T18:08:00Z">
        <w:r w:rsidR="00457685">
          <w:t>B</w:t>
        </w:r>
      </w:ins>
      <w:del w:id="80" w:author="CostantinoG" w:date="2012-01-19T18:08:00Z">
        <w:r w:rsidDel="00457685">
          <w:delText>b</w:delText>
        </w:r>
      </w:del>
      <w:r>
        <w:t>HL engage with in the next 5 years?</w:t>
      </w:r>
    </w:p>
    <w:p w:rsidR="009262CB" w:rsidRDefault="009262CB">
      <w:pPr>
        <w:numPr>
          <w:ilvl w:val="0"/>
          <w:numId w:val="4"/>
          <w:numberingChange w:id="81" w:author="Constance Rinaldo" w:date="2012-01-24T16:14:00Z" w:original="%1:4:0:."/>
        </w:numPr>
      </w:pPr>
      <w:r>
        <w:t>What does education mean for BHL? What is the audience? Targeted? Broad?</w:t>
      </w:r>
    </w:p>
    <w:p w:rsidR="009262CB" w:rsidRDefault="009262CB"/>
    <w:p w:rsidR="009262CB" w:rsidRDefault="009262CB">
      <w:r>
        <w:t xml:space="preserve">The four breakout sessions reconvened and presented their main findings </w:t>
      </w:r>
      <w:del w:id="82" w:author="CostantinoG" w:date="2012-01-19T18:08:00Z">
        <w:r w:rsidDel="005F4155">
          <w:delText xml:space="preserve">under the four categories of </w:delText>
        </w:r>
      </w:del>
      <w:ins w:id="83" w:author="CostantinoG" w:date="2012-01-19T18:08:00Z">
        <w:r w:rsidR="005F4155">
          <w:t xml:space="preserve">for what BHL should </w:t>
        </w:r>
      </w:ins>
      <w:r>
        <w:t>maintain, expand, innovate, and avoid</w:t>
      </w:r>
      <w:ins w:id="84" w:author="CostantinoG" w:date="2012-01-19T18:08:00Z">
        <w:r w:rsidR="005F4155">
          <w:t xml:space="preserve"> in future development</w:t>
        </w:r>
      </w:ins>
      <w:r>
        <w:t xml:space="preserve">. </w:t>
      </w:r>
    </w:p>
    <w:p w:rsidR="009262CB" w:rsidRDefault="009262CB"/>
    <w:p w:rsidR="009262CB" w:rsidRDefault="009262CB">
      <w:r>
        <w:t xml:space="preserve">In the appendix to this document are the notes, findings, and recommendations from the four breakout groups from the Conference.  What follows is a synthesized summary, which were often expressed in differing terms and with differing frames of reference.  </w:t>
      </w:r>
      <w:del w:id="85" w:author="Constance Rinaldo" w:date="2012-01-24T11:29:00Z">
        <w:r w:rsidDel="001F1DCD">
          <w:delText>You can always cross check the</w:delText>
        </w:r>
      </w:del>
      <w:ins w:id="86" w:author="Constance Rinaldo" w:date="2012-01-24T11:29:00Z">
        <w:r w:rsidR="001F1DCD">
          <w:t xml:space="preserve">The </w:t>
        </w:r>
      </w:ins>
      <w:r>
        <w:t xml:space="preserve"> synthesis </w:t>
      </w:r>
      <w:ins w:id="87" w:author="Constance Rinaldo" w:date="2012-01-24T11:29:00Z">
        <w:r w:rsidR="001F1DCD">
          <w:t xml:space="preserve">can be cross checked </w:t>
        </w:r>
      </w:ins>
      <w:r>
        <w:t>by comparing with the original notes.</w:t>
      </w:r>
    </w:p>
    <w:p w:rsidR="009262CB" w:rsidRDefault="009262CB"/>
    <w:p w:rsidR="00347FB8" w:rsidRDefault="009262CB">
      <w:pPr>
        <w:rPr>
          <w:ins w:id="88" w:author="CostantinoG" w:date="2012-01-19T18:09:00Z"/>
        </w:rPr>
      </w:pPr>
      <w:r>
        <w:t xml:space="preserve">The Life and Literature </w:t>
      </w:r>
      <w:ins w:id="89" w:author="Constance Rinaldo" w:date="2012-01-24T11:29:00Z">
        <w:r w:rsidR="001F1DCD">
          <w:t xml:space="preserve">conference </w:t>
        </w:r>
      </w:ins>
      <w:r>
        <w:t xml:space="preserve">established beyond doubt that the </w:t>
      </w:r>
      <w:commentRangeStart w:id="90"/>
      <w:r>
        <w:t xml:space="preserve">BHL is a pilot project no longer.  </w:t>
      </w:r>
      <w:commentRangeEnd w:id="90"/>
      <w:r w:rsidR="001F1DCD">
        <w:rPr>
          <w:rStyle w:val="CommentReference"/>
          <w:rFonts w:cs="Mangal"/>
          <w:vanish/>
        </w:rPr>
        <w:commentReference w:id="90"/>
      </w:r>
      <w:r>
        <w:t xml:space="preserve">It is part of the workflow for research and relied on by many. </w:t>
      </w:r>
    </w:p>
    <w:p w:rsidR="00347FB8" w:rsidRDefault="00347FB8">
      <w:pPr>
        <w:rPr>
          <w:ins w:id="91" w:author="CostantinoG" w:date="2012-01-19T18:09:00Z"/>
        </w:rPr>
      </w:pPr>
    </w:p>
    <w:p w:rsidR="009262CB" w:rsidRDefault="009262CB">
      <w:r>
        <w:t xml:space="preserve">BHL is </w:t>
      </w:r>
      <w:del w:id="92" w:author="Constance Rinaldo" w:date="2012-01-24T11:32:00Z">
        <w:r w:rsidDel="001F1DCD">
          <w:delText xml:space="preserve">used </w:delText>
        </w:r>
      </w:del>
      <w:ins w:id="93" w:author="Constance Rinaldo" w:date="2012-01-24T11:32:00Z">
        <w:r w:rsidR="001F1DCD">
          <w:t xml:space="preserve">relied on  </w:t>
        </w:r>
      </w:ins>
      <w:r>
        <w:t xml:space="preserve">by people in </w:t>
      </w:r>
      <w:del w:id="94" w:author="Constance Rinaldo" w:date="2012-01-24T11:32:00Z">
        <w:r w:rsidDel="001F1DCD">
          <w:delText xml:space="preserve">many </w:delText>
        </w:r>
      </w:del>
      <w:ins w:id="95" w:author="Constance Rinaldo" w:date="2012-01-24T11:33:00Z">
        <w:r w:rsidR="00604821">
          <w:t>diverse</w:t>
        </w:r>
      </w:ins>
      <w:ins w:id="96" w:author="Constance Rinaldo" w:date="2012-01-24T11:32:00Z">
        <w:r w:rsidR="001F1DCD">
          <w:t xml:space="preserve"> </w:t>
        </w:r>
      </w:ins>
      <w:r>
        <w:t xml:space="preserve">fields and </w:t>
      </w:r>
      <w:del w:id="97" w:author="Constance Rinaldo" w:date="2012-01-24T11:32:00Z">
        <w:r w:rsidDel="001F1DCD">
          <w:delText xml:space="preserve">many </w:delText>
        </w:r>
      </w:del>
      <w:ins w:id="98" w:author="Constance Rinaldo" w:date="2012-01-24T11:32:00Z">
        <w:r w:rsidR="001F1DCD">
          <w:t xml:space="preserve">in </w:t>
        </w:r>
      </w:ins>
      <w:ins w:id="99" w:author="Constance Rinaldo" w:date="2012-01-24T11:33:00Z">
        <w:r w:rsidR="00604821">
          <w:t xml:space="preserve">various </w:t>
        </w:r>
      </w:ins>
      <w:r>
        <w:t>ways:</w:t>
      </w:r>
    </w:p>
    <w:p w:rsidR="009262CB" w:rsidRDefault="009262CB">
      <w:pPr>
        <w:numPr>
          <w:ilvl w:val="0"/>
          <w:numId w:val="5"/>
          <w:numberingChange w:id="100" w:author="Constance Rinaldo" w:date="2012-01-24T16:14:00Z" w:original="%1:1:0:."/>
        </w:numPr>
      </w:pPr>
      <w:r>
        <w:t>Practicing taxonomists doing primary zoological, botanical, and, to a lesser extent, mycological research.</w:t>
      </w:r>
    </w:p>
    <w:p w:rsidR="009262CB" w:rsidRDefault="009262CB">
      <w:pPr>
        <w:numPr>
          <w:ilvl w:val="0"/>
          <w:numId w:val="5"/>
          <w:numberingChange w:id="101" w:author="Constance Rinaldo" w:date="2012-01-24T16:14:00Z" w:original="%1:2:0:."/>
        </w:numPr>
      </w:pPr>
      <w:r>
        <w:t>Historians in such fields as history of science, agricultural history, period re-enactment, and cultural history.</w:t>
      </w:r>
    </w:p>
    <w:p w:rsidR="009262CB" w:rsidRDefault="009262CB">
      <w:pPr>
        <w:numPr>
          <w:ilvl w:val="0"/>
          <w:numId w:val="5"/>
          <w:numberingChange w:id="102" w:author="Constance Rinaldo" w:date="2012-01-24T16:14:00Z" w:original="%1:3:0:."/>
        </w:numPr>
      </w:pPr>
      <w:r>
        <w:t>Artist</w:t>
      </w:r>
      <w:ins w:id="103" w:author="Constance Rinaldo" w:date="2012-01-24T11:33:00Z">
        <w:r w:rsidR="00604821">
          <w:t>s</w:t>
        </w:r>
      </w:ins>
      <w:r>
        <w:t>, illustrators, conceptual artists.</w:t>
      </w:r>
    </w:p>
    <w:p w:rsidR="009262CB" w:rsidRDefault="009262CB">
      <w:pPr>
        <w:numPr>
          <w:ilvl w:val="0"/>
          <w:numId w:val="5"/>
          <w:numberingChange w:id="104" w:author="Constance Rinaldo" w:date="2012-01-24T16:14:00Z" w:original="%1:4:0:."/>
        </w:numPr>
      </w:pPr>
      <w:r>
        <w:t>Hobbyists.</w:t>
      </w:r>
    </w:p>
    <w:p w:rsidR="009262CB" w:rsidRDefault="00604821">
      <w:pPr>
        <w:numPr>
          <w:ilvl w:val="0"/>
          <w:numId w:val="5"/>
          <w:numberingChange w:id="105" w:author="Constance Rinaldo" w:date="2012-01-24T16:14:00Z" w:original="%1:5:0:."/>
        </w:numPr>
        <w:rPr>
          <w:ins w:id="106" w:author="CostantinoG" w:date="2012-01-19T18:09:00Z"/>
        </w:rPr>
      </w:pPr>
      <w:ins w:id="107" w:author="Constance Rinaldo" w:date="2012-01-24T11:34:00Z">
        <w:r>
          <w:t xml:space="preserve">Teachers? </w:t>
        </w:r>
      </w:ins>
      <w:r w:rsidR="009262CB">
        <w:t>&lt;more examples&gt;</w:t>
      </w:r>
    </w:p>
    <w:p w:rsidR="00347FB8" w:rsidRDefault="00347FB8">
      <w:pPr>
        <w:numPr>
          <w:ilvl w:val="0"/>
          <w:numId w:val="5"/>
          <w:numberingChange w:id="108" w:author="Constance Rinaldo" w:date="2012-01-24T16:14:00Z" w:original="%1:6:0:."/>
        </w:numPr>
        <w:rPr>
          <w:ins w:id="109" w:author="CostantinoG" w:date="2012-01-19T18:09:00Z"/>
        </w:rPr>
      </w:pPr>
      <w:ins w:id="110" w:author="CostantinoG" w:date="2012-01-19T18:09:00Z">
        <w:r>
          <w:t>Librarians</w:t>
        </w:r>
      </w:ins>
      <w:ins w:id="111" w:author="Constance Rinaldo" w:date="2012-01-24T11:34:00Z">
        <w:r w:rsidR="00604821">
          <w:t>, public, special and academic</w:t>
        </w:r>
      </w:ins>
    </w:p>
    <w:p w:rsidR="00347FB8" w:rsidRDefault="00347FB8">
      <w:pPr>
        <w:numPr>
          <w:ilvl w:val="0"/>
          <w:numId w:val="5"/>
          <w:numberingChange w:id="112" w:author="Constance Rinaldo" w:date="2012-01-24T16:14:00Z" w:original="%1:7:0:."/>
        </w:numPr>
        <w:rPr>
          <w:ins w:id="113" w:author="CostantinoG" w:date="2012-01-19T18:09:00Z"/>
        </w:rPr>
      </w:pPr>
      <w:ins w:id="114" w:author="CostantinoG" w:date="2012-01-19T18:09:00Z">
        <w:r>
          <w:t>Bioinformatics Professionals</w:t>
        </w:r>
      </w:ins>
    </w:p>
    <w:p w:rsidR="00347FB8" w:rsidRDefault="00347FB8">
      <w:pPr>
        <w:numPr>
          <w:ilvl w:val="0"/>
          <w:numId w:val="5"/>
          <w:numberingChange w:id="115" w:author="Constance Rinaldo" w:date="2012-01-24T16:14:00Z" w:original="%1:8:0:."/>
        </w:numPr>
      </w:pPr>
      <w:ins w:id="116" w:author="CostantinoG" w:date="2012-01-19T18:09:00Z">
        <w:r>
          <w:t>Students in the fields of zoology, botany, history of science, mycology, and more</w:t>
        </w:r>
      </w:ins>
    </w:p>
    <w:p w:rsidR="009262CB" w:rsidRDefault="009262CB"/>
    <w:p w:rsidR="009262CB" w:rsidRDefault="009262CB">
      <w:r>
        <w:t xml:space="preserve">BHL is used by other research information </w:t>
      </w:r>
      <w:r>
        <w:rPr>
          <w:u w:val="single"/>
        </w:rPr>
        <w:t>systems</w:t>
      </w:r>
      <w:r>
        <w:t xml:space="preserve"> and their users:</w:t>
      </w:r>
    </w:p>
    <w:p w:rsidR="009262CB" w:rsidRDefault="009262CB">
      <w:pPr>
        <w:numPr>
          <w:ilvl w:val="0"/>
          <w:numId w:val="6"/>
          <w:numberingChange w:id="117" w:author="Constance Rinaldo" w:date="2012-01-24T16:14:00Z" w:original="%1:1:0:."/>
        </w:numPr>
      </w:pPr>
      <w:r>
        <w:t>Biodiversity informatics systems such as the Encyclopedia of Life, BioStor</w:t>
      </w:r>
      <w:del w:id="118" w:author="Constance Rinaldo" w:date="2012-01-24T11:34:00Z">
        <w:r w:rsidDel="00604821">
          <w:delText>e</w:delText>
        </w:r>
      </w:del>
      <w:r>
        <w:t>, the European Distributed Institute of Taxonomy (EDIT), &lt;more please&gt;</w:t>
      </w:r>
      <w:ins w:id="119" w:author="CostantinoG" w:date="2012-01-19T18:10:00Z">
        <w:r w:rsidR="00796CFD">
          <w:t xml:space="preserve"> AlgaeBase, AnimalBase, W</w:t>
        </w:r>
      </w:ins>
      <w:ins w:id="120" w:author="CostantinoG" w:date="2012-01-19T18:15:00Z">
        <w:r w:rsidR="00796CFD">
          <w:t>o</w:t>
        </w:r>
      </w:ins>
      <w:ins w:id="121" w:author="CostantinoG" w:date="2012-01-19T18:10:00Z">
        <w:r w:rsidR="000E02EA">
          <w:t>RMS</w:t>
        </w:r>
      </w:ins>
    </w:p>
    <w:p w:rsidR="009262CB" w:rsidRDefault="009262CB">
      <w:pPr>
        <w:numPr>
          <w:ilvl w:val="0"/>
          <w:numId w:val="6"/>
          <w:numberingChange w:id="122" w:author="Constance Rinaldo" w:date="2012-01-24T16:14:00Z" w:original="%1:2:0:."/>
        </w:numPr>
      </w:pPr>
      <w:r>
        <w:t>Bibliographic aggregator/facilitor systems such as CrossRef, OCLC, Eu</w:t>
      </w:r>
      <w:ins w:id="123" w:author="CostantinoG" w:date="2012-01-19T18:15:00Z">
        <w:r w:rsidR="00B74037">
          <w:t>r</w:t>
        </w:r>
      </w:ins>
      <w:r>
        <w:t>opeana, &lt;more please&gt;</w:t>
      </w:r>
    </w:p>
    <w:p w:rsidR="009262CB" w:rsidRDefault="009262CB">
      <w:pPr>
        <w:numPr>
          <w:ilvl w:val="0"/>
          <w:numId w:val="6"/>
          <w:numberingChange w:id="124" w:author="Constance Rinaldo" w:date="2012-01-24T16:14:00Z" w:original="%1:3:0:."/>
        </w:numPr>
      </w:pPr>
      <w:r>
        <w:t>Museum Collection Information systems &lt;verify and examples.&gt;</w:t>
      </w:r>
      <w:ins w:id="125" w:author="CostantinoG" w:date="2012-01-19T18:11:00Z">
        <w:r w:rsidR="000E02EA">
          <w:t xml:space="preserve"> </w:t>
        </w:r>
        <w:r w:rsidR="000E02EA" w:rsidRPr="000E02EA">
          <w:t>California Native Plant Society's Inventory of Rare and Endangered Plants (</w:t>
        </w:r>
        <w:r w:rsidR="0030377F" w:rsidRPr="000E02EA">
          <w:fldChar w:fldCharType="begin"/>
        </w:r>
        <w:r w:rsidR="000E02EA" w:rsidRPr="000E02EA">
          <w:instrText>HYPERLINK "http://www.rareplants.cnps.org/"</w:instrText>
        </w:r>
        <w:r w:rsidR="0030377F" w:rsidRPr="000E02EA">
          <w:fldChar w:fldCharType="separate"/>
        </w:r>
        <w:r w:rsidR="000E02EA" w:rsidRPr="000E02EA">
          <w:rPr>
            <w:rStyle w:val="Hyperlink"/>
          </w:rPr>
          <w:t>www.rareplants.cnps.org</w:t>
        </w:r>
        <w:r w:rsidR="0030377F" w:rsidRPr="000E02EA">
          <w:fldChar w:fldCharType="end"/>
        </w:r>
        <w:r w:rsidR="000E02EA" w:rsidRPr="000E02EA">
          <w:t>)</w:t>
        </w:r>
      </w:ins>
      <w:ins w:id="126" w:author="Constance Rinaldo" w:date="2012-01-24T11:44:00Z">
        <w:r w:rsidR="000725EE">
          <w:t xml:space="preserve">  Royal Museum of Central Africa (via Europeana)</w:t>
        </w:r>
      </w:ins>
    </w:p>
    <w:p w:rsidR="009262CB" w:rsidRDefault="009262CB">
      <w:pPr>
        <w:numPr>
          <w:ilvl w:val="0"/>
          <w:numId w:val="6"/>
          <w:numberingChange w:id="127" w:author="Constance Rinaldo" w:date="2012-01-24T16:14:00Z" w:original="%1:4:0:."/>
        </w:numPr>
      </w:pPr>
      <w:r>
        <w:t>Online library catalog systems such as the library systems at the Smithsonian Institution, Harvard Museum of Comparative Zoology, Missouri Botanical Garden, New York Botanical Garden, California Academy of Science &lt;more please&gt;</w:t>
      </w:r>
      <w:ins w:id="128" w:author="CostantinoG" w:date="2012-01-19T18:15:00Z">
        <w:r w:rsidR="00B74037">
          <w:t>Field</w:t>
        </w:r>
      </w:ins>
      <w:ins w:id="129" w:author="CostantinoG" w:date="2012-01-19T18:16:00Z">
        <w:r w:rsidR="00B74037">
          <w:t xml:space="preserve"> Museum Library</w:t>
        </w:r>
      </w:ins>
      <w:ins w:id="130" w:author="CostantinoG" w:date="2012-01-19T18:15:00Z">
        <w:r w:rsidR="00B74037">
          <w:t xml:space="preserve">, </w:t>
        </w:r>
      </w:ins>
      <w:ins w:id="131" w:author="CostantinoG" w:date="2012-01-19T18:13:00Z">
        <w:r w:rsidR="00C74A0B">
          <w:t xml:space="preserve"> </w:t>
        </w:r>
        <w:r w:rsidR="00C74A0B" w:rsidRPr="00C74A0B">
          <w:t xml:space="preserve">featured link to Biodiversity Heritage Library placed on Fenton's Library website for July 2011 - please visit </w:t>
        </w:r>
        <w:r w:rsidR="0030377F" w:rsidRPr="00C74A0B">
          <w:fldChar w:fldCharType="begin"/>
        </w:r>
        <w:r w:rsidR="00C74A0B" w:rsidRPr="00C74A0B">
          <w:instrText>HYPERLINK "http://fentonlibrary.wetpaint.com/"</w:instrText>
        </w:r>
        <w:r w:rsidR="0030377F" w:rsidRPr="00C74A0B">
          <w:fldChar w:fldCharType="separate"/>
        </w:r>
        <w:r w:rsidR="00C74A0B" w:rsidRPr="00C74A0B">
          <w:rPr>
            <w:rStyle w:val="Hyperlink"/>
          </w:rPr>
          <w:t>http://fentonlibrary.wetpaint.com</w:t>
        </w:r>
        <w:r w:rsidR="0030377F" w:rsidRPr="00C74A0B">
          <w:fldChar w:fldCharType="end"/>
        </w:r>
        <w:r w:rsidR="00C74A0B">
          <w:t xml:space="preserve">, </w:t>
        </w:r>
      </w:ins>
    </w:p>
    <w:p w:rsidR="009262CB" w:rsidDel="000725EE" w:rsidRDefault="009262CB">
      <w:pPr>
        <w:numPr>
          <w:ilvl w:val="0"/>
          <w:numId w:val="6"/>
        </w:numPr>
        <w:rPr>
          <w:del w:id="132" w:author="Constance Rinaldo" w:date="2012-01-24T11:53:00Z"/>
        </w:rPr>
      </w:pPr>
      <w:r>
        <w:t>&lt;more, please&gt;</w:t>
      </w:r>
      <w:ins w:id="133" w:author="Constance Rinaldo" w:date="2012-01-24T11:43:00Z">
        <w:r w:rsidR="00604821">
          <w:t xml:space="preserve"> Syny</w:t>
        </w:r>
        <w:r w:rsidR="000725EE">
          <w:t xml:space="preserve">nyms—Ryan Schenk’s </w:t>
        </w:r>
      </w:ins>
      <w:ins w:id="134" w:author="Constance Rinaldo" w:date="2012-01-24T11:44:00Z">
        <w:r w:rsidR="000725EE">
          <w:t xml:space="preserve">species name </w:t>
        </w:r>
      </w:ins>
      <w:ins w:id="135" w:author="Constance Rinaldo" w:date="2012-01-24T11:43:00Z">
        <w:r w:rsidR="000725EE">
          <w:t>visualization tool.</w:t>
        </w:r>
      </w:ins>
      <w:ins w:id="136" w:author="Constance Rinaldo" w:date="2012-01-24T11:53:00Z">
        <w:r w:rsidR="000725EE">
          <w:t xml:space="preserve"> </w:t>
        </w:r>
        <w:r w:rsidR="000725EE" w:rsidRPr="000725EE">
          <w:t>http://synynyms.no.de/</w:t>
        </w:r>
      </w:ins>
    </w:p>
    <w:p w:rsidR="009262CB" w:rsidDel="000725EE" w:rsidRDefault="009262CB">
      <w:pPr>
        <w:rPr>
          <w:del w:id="137" w:author="Constance Rinaldo" w:date="2012-01-24T11:53:00Z"/>
        </w:rPr>
      </w:pPr>
    </w:p>
    <w:p w:rsidR="009262CB" w:rsidRDefault="009262CB">
      <w:del w:id="138" w:author="Constance Rinaldo" w:date="2012-01-24T11:53:00Z">
        <w:r w:rsidDel="000725EE">
          <w:delText xml:space="preserve"> </w:delText>
        </w:r>
      </w:del>
    </w:p>
    <w:p w:rsidR="009262CB" w:rsidRDefault="009262CB">
      <w:pPr>
        <w:jc w:val="center"/>
        <w:rPr>
          <w:b/>
          <w:bCs/>
        </w:rPr>
      </w:pPr>
      <w:r>
        <w:rPr>
          <w:b/>
          <w:bCs/>
        </w:rPr>
        <w:t>BHL Users and Stakeholders Want Many Things</w:t>
      </w:r>
    </w:p>
    <w:p w:rsidR="009262CB" w:rsidRDefault="009262CB"/>
    <w:p w:rsidR="009262CB" w:rsidRDefault="009262CB">
      <w:r>
        <w:t xml:space="preserve">Participants </w:t>
      </w:r>
      <w:del w:id="139" w:author="Constance Rinaldo" w:date="2012-01-24T11:54:00Z">
        <w:r w:rsidDel="000725EE">
          <w:delText xml:space="preserve">wanted </w:delText>
        </w:r>
      </w:del>
      <w:ins w:id="140" w:author="Constance Rinaldo" w:date="2012-01-24T11:54:00Z">
        <w:r w:rsidR="000A7A31">
          <w:t xml:space="preserve">expect </w:t>
        </w:r>
      </w:ins>
      <w:r>
        <w:t xml:space="preserve">a significant expansion in scope and scale of the Biodiversity Heritage Library (BHL).  In fact, some participants assigned almost any conceivable biodiversity-information need as a problem the BHL should attempt to solve.  This tendency should not be viewed a problem but rather as an opportunity to more clearly define the boundaries of the </w:t>
      </w:r>
      <w:commentRangeStart w:id="141"/>
      <w:r>
        <w:t>BHL</w:t>
      </w:r>
      <w:commentRangeEnd w:id="141"/>
      <w:r w:rsidR="000A7A31">
        <w:rPr>
          <w:rStyle w:val="CommentReference"/>
          <w:rFonts w:cs="Mangal"/>
          <w:vanish/>
        </w:rPr>
        <w:commentReference w:id="141"/>
      </w:r>
      <w:r>
        <w:t xml:space="preserve">.  </w:t>
      </w:r>
    </w:p>
    <w:p w:rsidR="009262CB" w:rsidRDefault="009262CB"/>
    <w:p w:rsidR="009262CB" w:rsidRDefault="009262CB">
      <w:del w:id="142" w:author="Constance Rinaldo" w:date="2012-01-24T16:04:00Z">
        <w:r w:rsidDel="005A3E4A">
          <w:delText>Where BHL</w:delText>
        </w:r>
      </w:del>
      <w:ins w:id="143" w:author="Constance Rinaldo" w:date="2012-01-24T16:05:00Z">
        <w:r w:rsidR="005A3E4A">
          <w:t>Discussions in the</w:t>
        </w:r>
      </w:ins>
      <w:ins w:id="144" w:author="Constance Rinaldo" w:date="2012-01-24T16:04:00Z">
        <w:r w:rsidR="005A3E4A">
          <w:t xml:space="preserve"> breakout </w:t>
        </w:r>
      </w:ins>
      <w:ins w:id="145" w:author="Constance Rinaldo" w:date="2012-01-24T16:06:00Z">
        <w:r w:rsidR="005A3E4A">
          <w:t>sessions</w:t>
        </w:r>
      </w:ins>
      <w:ins w:id="146" w:author="Constance Rinaldo" w:date="2012-01-24T16:04:00Z">
        <w:r w:rsidR="005A3E4A">
          <w:t xml:space="preserve"> </w:t>
        </w:r>
      </w:ins>
      <w:ins w:id="147" w:author="Constance Rinaldo" w:date="2012-01-24T16:05:00Z">
        <w:r w:rsidR="005A3E4A">
          <w:t>identified a number of areas where BHL requires</w:t>
        </w:r>
      </w:ins>
      <w:r>
        <w:t xml:space="preserve"> </w:t>
      </w:r>
      <w:del w:id="148" w:author="Constance Rinaldo" w:date="2012-01-24T16:03:00Z">
        <w:r w:rsidDel="000A2D03">
          <w:delText>is failing</w:delText>
        </w:r>
      </w:del>
      <w:ins w:id="149" w:author="Constance Rinaldo" w:date="2012-01-24T16:06:00Z">
        <w:r w:rsidR="005A3E4A">
          <w:t xml:space="preserve">significant </w:t>
        </w:r>
      </w:ins>
      <w:ins w:id="150" w:author="Constance Rinaldo" w:date="2012-01-24T16:03:00Z">
        <w:r w:rsidR="000A2D03">
          <w:t>enhancement</w:t>
        </w:r>
      </w:ins>
      <w:r>
        <w:t>:</w:t>
      </w:r>
    </w:p>
    <w:p w:rsidR="009262CB" w:rsidRDefault="009262CB"/>
    <w:p w:rsidR="009262CB" w:rsidRDefault="009262CB">
      <w:pPr>
        <w:numPr>
          <w:ilvl w:val="0"/>
          <w:numId w:val="7"/>
          <w:numberingChange w:id="151" w:author="Constance Rinaldo" w:date="2012-01-24T16:14:00Z" w:original=""/>
        </w:numPr>
      </w:pPr>
      <w:del w:id="152" w:author="Constance Rinaldo" w:date="2012-01-24T16:04:00Z">
        <w:r w:rsidDel="000A2D03">
          <w:delText>Little for</w:delText>
        </w:r>
      </w:del>
      <w:ins w:id="153" w:author="Constance Rinaldo" w:date="2012-01-24T16:04:00Z">
        <w:r w:rsidR="000A2D03">
          <w:t xml:space="preserve">Contexualizing data for </w:t>
        </w:r>
      </w:ins>
      <w:r>
        <w:t xml:space="preserve"> educators</w:t>
      </w:r>
    </w:p>
    <w:p w:rsidR="009262CB" w:rsidRDefault="009262CB">
      <w:pPr>
        <w:numPr>
          <w:ilvl w:val="0"/>
          <w:numId w:val="7"/>
          <w:numberingChange w:id="154" w:author="Constance Rinaldo" w:date="2012-01-24T16:14:00Z" w:original=""/>
        </w:numPr>
      </w:pPr>
      <w:del w:id="155" w:author="Constance Rinaldo" w:date="2012-01-24T16:04:00Z">
        <w:r w:rsidDel="000A2D03">
          <w:delText xml:space="preserve">Poor </w:delText>
        </w:r>
      </w:del>
      <w:ins w:id="156" w:author="Constance Rinaldo" w:date="2012-01-24T16:04:00Z">
        <w:r w:rsidR="000A2D03">
          <w:t xml:space="preserve">Improving </w:t>
        </w:r>
        <w:r w:rsidR="005A3E4A">
          <w:t xml:space="preserve">the accuracy of </w:t>
        </w:r>
      </w:ins>
      <w:r>
        <w:t xml:space="preserve">Optical Character Recognition </w:t>
      </w:r>
      <w:del w:id="157" w:author="Constance Rinaldo" w:date="2012-01-24T16:04:00Z">
        <w:r w:rsidDel="005A3E4A">
          <w:delText>accuracy</w:delText>
        </w:r>
      </w:del>
    </w:p>
    <w:p w:rsidR="009262CB" w:rsidRDefault="009262CB">
      <w:pPr>
        <w:numPr>
          <w:ilvl w:val="0"/>
          <w:numId w:val="7"/>
          <w:numberingChange w:id="158" w:author="Constance Rinaldo" w:date="2012-01-24T16:14:00Z" w:original=""/>
        </w:numPr>
      </w:pPr>
      <w:del w:id="159" w:author="Constance Rinaldo" w:date="2012-01-24T16:06:00Z">
        <w:r w:rsidDel="005A3E4A">
          <w:delText xml:space="preserve">Little </w:delText>
        </w:r>
      </w:del>
      <w:ins w:id="160" w:author="Constance Rinaldo" w:date="2012-01-24T16:06:00Z">
        <w:r w:rsidR="005A3E4A">
          <w:t xml:space="preserve">Better </w:t>
        </w:r>
      </w:ins>
      <w:r>
        <w:t>citation resolution</w:t>
      </w:r>
    </w:p>
    <w:p w:rsidR="009262CB" w:rsidRDefault="009262CB"/>
    <w:p w:rsidR="009262CB" w:rsidRDefault="005A3E4A">
      <w:ins w:id="161" w:author="Constance Rinaldo" w:date="2012-01-24T16:06:00Z">
        <w:r>
          <w:t xml:space="preserve">The </w:t>
        </w:r>
      </w:ins>
      <w:r w:rsidR="009262CB">
        <w:t>BHL should avoid</w:t>
      </w:r>
      <w:ins w:id="162" w:author="Constance Rinaldo" w:date="2012-01-24T16:07:00Z">
        <w:r>
          <w:t xml:space="preserve"> the following pitfalls</w:t>
        </w:r>
      </w:ins>
      <w:r w:rsidR="009262CB">
        <w:t>:</w:t>
      </w:r>
    </w:p>
    <w:p w:rsidR="009262CB" w:rsidRDefault="009262CB"/>
    <w:p w:rsidR="009262CB" w:rsidRDefault="009262CB">
      <w:pPr>
        <w:pStyle w:val="BodyText"/>
        <w:numPr>
          <w:ilvl w:val="0"/>
          <w:numId w:val="8"/>
          <w:numberingChange w:id="163" w:author="Constance Rinaldo" w:date="2012-01-24T16:14:00Z" w:original=""/>
        </w:numPr>
      </w:pPr>
      <w:r>
        <w:t>Imposing layers of interpretation</w:t>
      </w:r>
    </w:p>
    <w:p w:rsidR="009262CB" w:rsidRDefault="009262CB">
      <w:pPr>
        <w:pStyle w:val="BodyText"/>
        <w:numPr>
          <w:ilvl w:val="0"/>
          <w:numId w:val="8"/>
          <w:numberingChange w:id="164" w:author="Constance Rinaldo" w:date="2012-01-24T16:14:00Z" w:original=""/>
        </w:numPr>
      </w:pPr>
      <w:r>
        <w:t>Charging</w:t>
      </w:r>
    </w:p>
    <w:p w:rsidR="009262CB" w:rsidRDefault="009262CB">
      <w:pPr>
        <w:pStyle w:val="BodyText"/>
        <w:numPr>
          <w:ilvl w:val="0"/>
          <w:numId w:val="8"/>
          <w:numberingChange w:id="165" w:author="Constance Rinaldo" w:date="2012-01-24T16:14:00Z" w:original=""/>
        </w:numPr>
      </w:pPr>
      <w:r>
        <w:t xml:space="preserve">Closed access </w:t>
      </w:r>
    </w:p>
    <w:p w:rsidR="009262CB" w:rsidRDefault="009262CB">
      <w:pPr>
        <w:pStyle w:val="BodyText"/>
        <w:numPr>
          <w:ilvl w:val="0"/>
          <w:numId w:val="8"/>
          <w:numberingChange w:id="166" w:author="Constance Rinaldo" w:date="2012-01-24T16:14:00Z" w:original=""/>
        </w:numPr>
      </w:pPr>
      <w:r>
        <w:t>Being wedded to old technology</w:t>
      </w:r>
    </w:p>
    <w:p w:rsidR="009262CB" w:rsidRDefault="009262CB">
      <w:pPr>
        <w:pStyle w:val="BodyText"/>
        <w:numPr>
          <w:ilvl w:val="0"/>
          <w:numId w:val="8"/>
          <w:numberingChange w:id="167" w:author="Constance Rinaldo" w:date="2012-01-24T16:14:00Z" w:original=""/>
        </w:numPr>
      </w:pPr>
      <w:r>
        <w:t>Being bought out</w:t>
      </w:r>
    </w:p>
    <w:p w:rsidR="009262CB" w:rsidRDefault="009262CB">
      <w:pPr>
        <w:pStyle w:val="BodyText"/>
        <w:numPr>
          <w:ilvl w:val="0"/>
          <w:numId w:val="8"/>
          <w:numberingChange w:id="168" w:author="Constance Rinaldo" w:date="2012-01-24T16:14:00Z" w:original=""/>
        </w:numPr>
      </w:pPr>
      <w:r>
        <w:t>Limiting access</w:t>
      </w:r>
    </w:p>
    <w:p w:rsidR="009262CB" w:rsidRDefault="009262CB">
      <w:pPr>
        <w:pStyle w:val="BodyText"/>
        <w:numPr>
          <w:ilvl w:val="0"/>
          <w:numId w:val="8"/>
          <w:numberingChange w:id="169" w:author="Constance Rinaldo" w:date="2012-01-24T16:14:00Z" w:original=""/>
        </w:numPr>
      </w:pPr>
      <w:r>
        <w:t xml:space="preserve"> Growing too big too fast</w:t>
      </w:r>
    </w:p>
    <w:p w:rsidR="009262CB" w:rsidRDefault="009262CB">
      <w:pPr>
        <w:pStyle w:val="BodyText"/>
        <w:numPr>
          <w:ilvl w:val="0"/>
          <w:numId w:val="8"/>
          <w:numberingChange w:id="170" w:author="Constance Rinaldo" w:date="2012-01-24T16:14:00Z" w:original=""/>
        </w:numPr>
      </w:pPr>
      <w:r>
        <w:t>Loss of focus (“spread to</w:t>
      </w:r>
      <w:ins w:id="171" w:author="CostantinoG" w:date="2012-01-19T18:17:00Z">
        <w:r w:rsidR="0034176D">
          <w:t>o</w:t>
        </w:r>
      </w:ins>
      <w:r>
        <w:t xml:space="preserve"> thin”)</w:t>
      </w:r>
    </w:p>
    <w:p w:rsidR="009262CB" w:rsidRDefault="009262CB">
      <w:pPr>
        <w:pStyle w:val="BodyText"/>
        <w:numPr>
          <w:ilvl w:val="0"/>
          <w:numId w:val="8"/>
          <w:numberingChange w:id="172" w:author="Constance Rinaldo" w:date="2012-01-24T16:14:00Z" w:original=""/>
        </w:numPr>
      </w:pPr>
      <w:r>
        <w:t>Bad metadata</w:t>
      </w:r>
    </w:p>
    <w:p w:rsidR="009262CB" w:rsidRDefault="009262CB">
      <w:pPr>
        <w:pStyle w:val="BodyText"/>
      </w:pPr>
    </w:p>
    <w:p w:rsidR="009262CB" w:rsidRDefault="009262CB">
      <w:pPr>
        <w:pStyle w:val="BodyText"/>
      </w:pPr>
      <w:del w:id="173" w:author="Constance Rinaldo" w:date="2012-01-24T16:08:00Z">
        <w:r w:rsidDel="005A3E4A">
          <w:delText>BHL should innovate</w:delText>
        </w:r>
      </w:del>
      <w:ins w:id="174" w:author="Constance Rinaldo" w:date="2012-01-24T16:08:00Z">
        <w:r w:rsidR="005A3E4A">
          <w:t>Innovations that BHL should provide</w:t>
        </w:r>
      </w:ins>
      <w:r>
        <w:t>:</w:t>
      </w:r>
    </w:p>
    <w:p w:rsidR="009262CB" w:rsidRDefault="009262CB">
      <w:pPr>
        <w:pStyle w:val="BodyText"/>
        <w:numPr>
          <w:ilvl w:val="0"/>
          <w:numId w:val="9"/>
          <w:numberingChange w:id="175" w:author="Constance Rinaldo" w:date="2012-01-24T16:14:00Z" w:original=""/>
        </w:numPr>
      </w:pPr>
      <w:r>
        <w:t>Functional workflow to correct poor OCR</w:t>
      </w:r>
    </w:p>
    <w:p w:rsidR="009262CB" w:rsidRDefault="009262CB">
      <w:pPr>
        <w:pStyle w:val="BodyText"/>
        <w:numPr>
          <w:ilvl w:val="0"/>
          <w:numId w:val="9"/>
          <w:numberingChange w:id="176" w:author="Constance Rinaldo" w:date="2012-01-24T16:14:00Z" w:original=""/>
        </w:numPr>
      </w:pPr>
      <w:del w:id="177" w:author="Constance Rinaldo" w:date="2012-01-24T16:08:00Z">
        <w:r w:rsidDel="005A3E4A">
          <w:delText xml:space="preserve">Handle </w:delText>
        </w:r>
      </w:del>
      <w:ins w:id="178" w:author="Constance Rinaldo" w:date="2012-01-24T16:08:00Z">
        <w:r w:rsidR="005A3E4A">
          <w:t xml:space="preserve">Identification and annotation of </w:t>
        </w:r>
      </w:ins>
      <w:r>
        <w:t xml:space="preserve">illustrations </w:t>
      </w:r>
      <w:del w:id="179" w:author="Constance Rinaldo" w:date="2012-01-24T16:08:00Z">
        <w:r w:rsidDel="005A3E4A">
          <w:delText>including allow annotations</w:delText>
        </w:r>
      </w:del>
    </w:p>
    <w:p w:rsidR="009262CB" w:rsidRDefault="009262CB">
      <w:pPr>
        <w:pStyle w:val="BodyText"/>
        <w:numPr>
          <w:ilvl w:val="0"/>
          <w:numId w:val="9"/>
          <w:numberingChange w:id="180" w:author="Constance Rinaldo" w:date="2012-01-24T16:14:00Z" w:original=""/>
        </w:numPr>
      </w:pPr>
      <w:r>
        <w:t>Better ways of sorting search results, e.g. by taxon name occurrences, by date, by original description, by co-occurrence of other terms.</w:t>
      </w:r>
    </w:p>
    <w:p w:rsidR="009262CB" w:rsidRDefault="009262CB">
      <w:pPr>
        <w:pStyle w:val="BodyText"/>
        <w:numPr>
          <w:ilvl w:val="0"/>
          <w:numId w:val="9"/>
          <w:numberingChange w:id="181" w:author="Constance Rinaldo" w:date="2012-01-24T16:14:00Z" w:original=""/>
        </w:numPr>
      </w:pPr>
      <w:r>
        <w:t xml:space="preserve">Full text searching of the OCR by </w:t>
      </w:r>
      <w:ins w:id="182" w:author="Constance Rinaldo" w:date="2012-01-24T16:09:00Z">
        <w:r w:rsidR="005A3E4A">
          <w:t xml:space="preserve">journal </w:t>
        </w:r>
      </w:ins>
      <w:r>
        <w:t>volume.</w:t>
      </w:r>
    </w:p>
    <w:p w:rsidR="009262CB" w:rsidRDefault="009262CB">
      <w:pPr>
        <w:pStyle w:val="BodyText"/>
        <w:numPr>
          <w:ilvl w:val="0"/>
          <w:numId w:val="9"/>
          <w:numberingChange w:id="183" w:author="Constance Rinaldo" w:date="2012-01-24T16:14:00Z" w:original=""/>
        </w:numPr>
      </w:pPr>
      <w:r>
        <w:t>User created collections at every level of access</w:t>
      </w:r>
    </w:p>
    <w:p w:rsidR="009262CB" w:rsidRDefault="009262CB">
      <w:pPr>
        <w:pStyle w:val="BodyText"/>
        <w:numPr>
          <w:ilvl w:val="0"/>
          <w:numId w:val="9"/>
          <w:numberingChange w:id="184" w:author="Constance Rinaldo" w:date="2012-01-24T16:14:00Z" w:original=""/>
        </w:numPr>
      </w:pPr>
      <w:r>
        <w:t>Click &amp; go: Connect grey literature to published literature</w:t>
      </w:r>
    </w:p>
    <w:p w:rsidR="009262CB" w:rsidRDefault="009262CB">
      <w:pPr>
        <w:pStyle w:val="BodyText"/>
        <w:numPr>
          <w:ilvl w:val="0"/>
          <w:numId w:val="9"/>
          <w:numberingChange w:id="185" w:author="Constance Rinaldo" w:date="2012-01-24T16:14:00Z" w:original=""/>
        </w:numPr>
      </w:pPr>
      <w:r>
        <w:t>Click &amp; go: Connect</w:t>
      </w:r>
      <w:del w:id="186" w:author="Constance Rinaldo" w:date="2012-01-24T16:09:00Z">
        <w:r w:rsidDel="005A3E4A">
          <w:delText>ing</w:delText>
        </w:r>
      </w:del>
      <w:r>
        <w:t xml:space="preserve"> published sources to publish</w:t>
      </w:r>
      <w:ins w:id="187" w:author="CostantinoG" w:date="2012-01-19T18:17:00Z">
        <w:r w:rsidR="0034176D">
          <w:t>ed</w:t>
        </w:r>
      </w:ins>
      <w:r>
        <w:t xml:space="preserve"> literature</w:t>
      </w:r>
    </w:p>
    <w:p w:rsidR="009262CB" w:rsidRDefault="009262CB">
      <w:pPr>
        <w:pStyle w:val="BodyText"/>
        <w:numPr>
          <w:ilvl w:val="0"/>
          <w:numId w:val="9"/>
          <w:numberingChange w:id="188" w:author="Constance Rinaldo" w:date="2012-01-24T16:14:00Z" w:original=""/>
        </w:numPr>
      </w:pPr>
      <w:r>
        <w:t>Explore ways to serve in-copyright content</w:t>
      </w:r>
    </w:p>
    <w:p w:rsidR="009262CB" w:rsidRDefault="009262CB">
      <w:pPr>
        <w:pStyle w:val="BodyText"/>
        <w:numPr>
          <w:ilvl w:val="0"/>
          <w:numId w:val="9"/>
          <w:numberingChange w:id="189" w:author="Constance Rinaldo" w:date="2012-01-24T16:14:00Z" w:original=""/>
        </w:numPr>
      </w:pPr>
      <w:r>
        <w:t>Compare literature to current environmentalist/</w:t>
      </w:r>
      <w:commentRangeStart w:id="190"/>
      <w:r>
        <w:t xml:space="preserve">conservation </w:t>
      </w:r>
      <w:commentRangeStart w:id="191"/>
      <w:r>
        <w:t>biologists</w:t>
      </w:r>
      <w:commentRangeEnd w:id="191"/>
      <w:r w:rsidR="009141E7">
        <w:rPr>
          <w:rStyle w:val="CommentReference"/>
          <w:rFonts w:cs="Mangal"/>
        </w:rPr>
        <w:commentReference w:id="191"/>
      </w:r>
      <w:commentRangeEnd w:id="190"/>
      <w:r w:rsidR="005A3E4A">
        <w:rPr>
          <w:rStyle w:val="CommentReference"/>
          <w:rFonts w:cs="Mangal"/>
          <w:vanish/>
        </w:rPr>
        <w:commentReference w:id="190"/>
      </w:r>
    </w:p>
    <w:p w:rsidR="009262CB" w:rsidRDefault="009262CB">
      <w:pPr>
        <w:pStyle w:val="BodyText"/>
        <w:numPr>
          <w:ilvl w:val="0"/>
          <w:numId w:val="9"/>
          <w:numberingChange w:id="192" w:author="Constance Rinaldo" w:date="2012-01-24T16:14:00Z" w:original=""/>
        </w:numPr>
      </w:pPr>
      <w:r>
        <w:t>Discovery layer services</w:t>
      </w:r>
    </w:p>
    <w:p w:rsidR="009262CB" w:rsidRDefault="009262CB">
      <w:pPr>
        <w:pStyle w:val="BodyText"/>
        <w:numPr>
          <w:ilvl w:val="0"/>
          <w:numId w:val="9"/>
          <w:numberingChange w:id="193" w:author="Constance Rinaldo" w:date="2012-01-24T16:14:00Z" w:original=""/>
        </w:numPr>
      </w:pPr>
      <w:r>
        <w:t>Common name</w:t>
      </w:r>
      <w:ins w:id="194" w:author="Constance Rinaldo" w:date="2012-01-24T16:11:00Z">
        <w:r w:rsidR="005A3E4A">
          <w:t xml:space="preserve"> authority file and searching</w:t>
        </w:r>
      </w:ins>
      <w:del w:id="195" w:author="Constance Rinaldo" w:date="2012-01-24T16:11:00Z">
        <w:r w:rsidDel="005A3E4A">
          <w:delText>s</w:delText>
        </w:r>
      </w:del>
      <w:r>
        <w:t xml:space="preserve"> – allowing people to add and correct </w:t>
      </w:r>
    </w:p>
    <w:p w:rsidR="009262CB" w:rsidRDefault="009262CB">
      <w:pPr>
        <w:pStyle w:val="BodyText"/>
        <w:numPr>
          <w:ilvl w:val="0"/>
          <w:numId w:val="9"/>
          <w:numberingChange w:id="196" w:author="Constance Rinaldo" w:date="2012-01-24T16:14:00Z" w:original=""/>
        </w:numPr>
      </w:pPr>
      <w:r>
        <w:t>Article-handling, article metadata.</w:t>
      </w:r>
    </w:p>
    <w:p w:rsidR="009262CB" w:rsidRDefault="009262CB">
      <w:pPr>
        <w:pStyle w:val="BodyText"/>
        <w:numPr>
          <w:ilvl w:val="0"/>
          <w:numId w:val="9"/>
          <w:numberingChange w:id="197" w:author="Constance Rinaldo" w:date="2012-01-24T16:14:00Z" w:original=""/>
        </w:numPr>
      </w:pPr>
      <w:r>
        <w:t xml:space="preserve">Multi-lingual access </w:t>
      </w:r>
    </w:p>
    <w:p w:rsidR="009262CB" w:rsidRDefault="009262CB">
      <w:pPr>
        <w:pStyle w:val="BodyText"/>
        <w:numPr>
          <w:ilvl w:val="0"/>
          <w:numId w:val="9"/>
          <w:numberingChange w:id="198" w:author="Constance Rinaldo" w:date="2012-01-24T16:14:00Z" w:original=""/>
        </w:numPr>
      </w:pPr>
      <w:r>
        <w:t>Annotation</w:t>
      </w:r>
    </w:p>
    <w:p w:rsidR="009262CB" w:rsidDel="0034176D" w:rsidRDefault="0030377F">
      <w:pPr>
        <w:pStyle w:val="BodyText"/>
        <w:rPr>
          <w:del w:id="199" w:author="CostantinoG" w:date="2012-01-19T18:17:00Z"/>
          <w:b/>
        </w:rPr>
      </w:pPr>
      <w:ins w:id="200" w:author="CostantinoG" w:date="2012-01-19T18:17:00Z">
        <w:r w:rsidRPr="0030377F">
          <w:rPr>
            <w:rPrChange w:id="201" w:author="CostantinoG" w:date="2012-01-19T18:18:00Z">
              <w:rPr>
                <w:b/>
              </w:rPr>
            </w:rPrChange>
          </w:rPr>
          <w:t>BHL should expand</w:t>
        </w:r>
        <w:r w:rsidR="0034176D">
          <w:rPr>
            <w:b/>
          </w:rPr>
          <w:t>:</w:t>
        </w:r>
      </w:ins>
      <w:del w:id="202" w:author="CostantinoG" w:date="2012-01-19T18:17:00Z">
        <w:r w:rsidR="009262CB" w:rsidDel="0034176D">
          <w:rPr>
            <w:b/>
          </w:rPr>
          <w:delText>Expand</w:delText>
        </w:r>
      </w:del>
    </w:p>
    <w:p w:rsidR="009262CB" w:rsidRDefault="009262CB">
      <w:pPr>
        <w:pStyle w:val="BodyText"/>
        <w:numPr>
          <w:ilvl w:val="0"/>
          <w:numId w:val="10"/>
          <w:numberingChange w:id="203" w:author="Constance Rinaldo" w:date="2012-01-24T16:14:00Z" w:original=""/>
        </w:numPr>
      </w:pPr>
      <w:del w:id="204" w:author="CostantinoG" w:date="2012-01-19T18:17:00Z">
        <w:r w:rsidDel="0034176D">
          <w:delText xml:space="preserve"> </w:delText>
        </w:r>
      </w:del>
      <w:ins w:id="205" w:author="Constance Rinaldo" w:date="2012-01-24T16:11:00Z">
        <w:r w:rsidR="005A3E4A">
          <w:t>c</w:t>
        </w:r>
      </w:ins>
      <w:del w:id="206" w:author="Constance Rinaldo" w:date="2012-01-24T16:11:00Z">
        <w:r w:rsidDel="005A3E4A">
          <w:delText>C</w:delText>
        </w:r>
      </w:del>
      <w:r>
        <w:t>ontent based on taxonomic communities (ViBrant</w:t>
      </w:r>
      <w:ins w:id="207" w:author="CostantinoG" w:date="2012-01-19T18:18:00Z">
        <w:r w:rsidR="009141E7">
          <w:t>,</w:t>
        </w:r>
      </w:ins>
      <w:del w:id="208" w:author="CostantinoG" w:date="2012-01-19T18:18:00Z">
        <w:r w:rsidDel="009141E7">
          <w:delText> </w:delText>
        </w:r>
      </w:del>
      <w:r>
        <w:t xml:space="preserve"> Scratchpads)</w:t>
      </w:r>
    </w:p>
    <w:p w:rsidR="00500204" w:rsidRDefault="009262CB">
      <w:pPr>
        <w:pStyle w:val="BodyText"/>
        <w:numPr>
          <w:ilvl w:val="0"/>
          <w:numId w:val="10"/>
          <w:numberingChange w:id="209" w:author="Constance Rinaldo" w:date="2012-01-24T16:14:00Z" w:original=""/>
        </w:numPr>
        <w:rPr>
          <w:ins w:id="210" w:author="CostantinoG" w:date="2012-01-19T18:18:00Z"/>
        </w:rPr>
      </w:pPr>
      <w:r>
        <w:t>Accept boutique scanned collections</w:t>
      </w:r>
    </w:p>
    <w:p w:rsidR="009262CB" w:rsidRDefault="009262CB">
      <w:pPr>
        <w:pStyle w:val="BodyText"/>
        <w:numPr>
          <w:ilvl w:val="0"/>
          <w:numId w:val="10"/>
          <w:numberingChange w:id="211" w:author="Constance Rinaldo" w:date="2012-01-24T16:14:00Z" w:original=""/>
        </w:numPr>
      </w:pPr>
      <w:r>
        <w:t>Connect w/ Mendeley</w:t>
      </w:r>
    </w:p>
    <w:p w:rsidR="009262CB" w:rsidRDefault="009262CB">
      <w:pPr>
        <w:pStyle w:val="BodyText"/>
        <w:numPr>
          <w:ilvl w:val="0"/>
          <w:numId w:val="10"/>
          <w:numberingChange w:id="212" w:author="Constance Rinaldo" w:date="2012-01-24T16:14:00Z" w:original=""/>
        </w:numPr>
      </w:pPr>
      <w:r>
        <w:t>Connect w/ ZooRecord</w:t>
      </w:r>
    </w:p>
    <w:p w:rsidR="009262CB" w:rsidRDefault="009262CB">
      <w:pPr>
        <w:pStyle w:val="BodyText"/>
        <w:numPr>
          <w:ilvl w:val="0"/>
          <w:numId w:val="10"/>
          <w:numberingChange w:id="213" w:author="Constance Rinaldo" w:date="2012-01-24T16:14:00Z" w:original=""/>
        </w:numPr>
      </w:pPr>
      <w:r>
        <w:t xml:space="preserve">Define CiteBank &amp; make </w:t>
      </w:r>
      <w:del w:id="214" w:author="CostantinoG" w:date="2012-01-19T18:18:00Z">
        <w:r w:rsidDel="009141E7">
          <w:delText>more of</w:delText>
        </w:r>
      </w:del>
      <w:r>
        <w:t xml:space="preserve"> a trusted repository</w:t>
      </w:r>
    </w:p>
    <w:p w:rsidR="009262CB" w:rsidRDefault="009262CB">
      <w:pPr>
        <w:pStyle w:val="BodyText"/>
        <w:numPr>
          <w:ilvl w:val="0"/>
          <w:numId w:val="9"/>
          <w:numberingChange w:id="215" w:author="Constance Rinaldo" w:date="2012-01-24T16:14:00Z" w:original=""/>
        </w:numPr>
      </w:pPr>
      <w:commentRangeStart w:id="216"/>
      <w:r>
        <w:t>article level access</w:t>
      </w:r>
      <w:commentRangeEnd w:id="216"/>
      <w:r w:rsidR="005A3E4A">
        <w:rPr>
          <w:rStyle w:val="CommentReference"/>
          <w:rFonts w:cs="Mangal"/>
          <w:vanish/>
        </w:rPr>
        <w:commentReference w:id="216"/>
      </w:r>
    </w:p>
    <w:p w:rsidR="009262CB" w:rsidRDefault="009262CB">
      <w:pPr>
        <w:pStyle w:val="BodyText"/>
        <w:numPr>
          <w:ilvl w:val="0"/>
          <w:numId w:val="10"/>
          <w:numberingChange w:id="217" w:author="Constance Rinaldo" w:date="2012-01-24T16:14:00Z" w:original=""/>
        </w:numPr>
      </w:pPr>
      <w:r>
        <w:t>BHL Resources &amp; funding!</w:t>
      </w:r>
    </w:p>
    <w:p w:rsidR="009262CB" w:rsidRDefault="009262CB">
      <w:pPr>
        <w:pStyle w:val="BodyText"/>
        <w:numPr>
          <w:ilvl w:val="0"/>
          <w:numId w:val="10"/>
          <w:numberingChange w:id="218" w:author="Constance Rinaldo" w:date="2012-01-24T16:14:00Z" w:original=""/>
        </w:numPr>
      </w:pPr>
      <w:r>
        <w:t xml:space="preserve"> BHL citations in Wikipedia</w:t>
      </w:r>
    </w:p>
    <w:p w:rsidR="009262CB" w:rsidRDefault="009262CB">
      <w:pPr>
        <w:pStyle w:val="BodyText"/>
        <w:numPr>
          <w:ilvl w:val="0"/>
          <w:numId w:val="10"/>
          <w:numberingChange w:id="219" w:author="Constance Rinaldo" w:date="2012-01-24T16:14:00Z" w:original=""/>
        </w:numPr>
      </w:pPr>
      <w:r>
        <w:t xml:space="preserve">Connect better to Google </w:t>
      </w:r>
    </w:p>
    <w:p w:rsidR="009262CB" w:rsidRDefault="009262CB">
      <w:pPr>
        <w:pStyle w:val="BodyText"/>
        <w:numPr>
          <w:ilvl w:val="0"/>
          <w:numId w:val="10"/>
          <w:numberingChange w:id="220" w:author="Constance Rinaldo" w:date="2012-01-24T16:14:00Z" w:original=""/>
        </w:numPr>
      </w:pPr>
      <w:r>
        <w:t>Make scan-on-demand easier</w:t>
      </w:r>
    </w:p>
    <w:p w:rsidR="009262CB" w:rsidRDefault="009262CB"/>
    <w:p w:rsidR="009262CB" w:rsidRDefault="009262CB">
      <w:pPr>
        <w:jc w:val="center"/>
        <w:rPr>
          <w:b/>
          <w:bCs/>
          <w:sz w:val="28"/>
          <w:szCs w:val="28"/>
        </w:rPr>
      </w:pPr>
      <w:commentRangeStart w:id="221"/>
      <w:commentRangeStart w:id="222"/>
      <w:commentRangeStart w:id="223"/>
      <w:r>
        <w:rPr>
          <w:b/>
          <w:bCs/>
          <w:sz w:val="28"/>
          <w:szCs w:val="28"/>
        </w:rPr>
        <w:t>What</w:t>
      </w:r>
      <w:commentRangeEnd w:id="221"/>
      <w:r w:rsidR="002B5893">
        <w:rPr>
          <w:rStyle w:val="CommentReference"/>
          <w:rFonts w:cs="Mangal"/>
        </w:rPr>
        <w:commentReference w:id="221"/>
      </w:r>
      <w:commentRangeEnd w:id="222"/>
      <w:r w:rsidR="005D4793">
        <w:rPr>
          <w:rStyle w:val="CommentReference"/>
          <w:rFonts w:cs="Mangal"/>
          <w:vanish/>
        </w:rPr>
        <w:commentReference w:id="222"/>
      </w:r>
      <w:r>
        <w:rPr>
          <w:b/>
          <w:bCs/>
          <w:sz w:val="28"/>
          <w:szCs w:val="28"/>
        </w:rPr>
        <w:t xml:space="preserve"> is feasible in the next 5 years?</w:t>
      </w:r>
      <w:commentRangeEnd w:id="223"/>
      <w:r w:rsidR="005D4793">
        <w:rPr>
          <w:rStyle w:val="CommentReference"/>
          <w:rFonts w:cs="Mangal"/>
          <w:vanish/>
        </w:rPr>
        <w:commentReference w:id="223"/>
      </w:r>
    </w:p>
    <w:p w:rsidR="009262CB" w:rsidRDefault="009262CB">
      <w:pPr>
        <w:jc w:val="center"/>
        <w:rPr>
          <w:b/>
          <w:bCs/>
          <w:sz w:val="28"/>
          <w:szCs w:val="28"/>
        </w:rPr>
      </w:pPr>
    </w:p>
    <w:p w:rsidR="009262CB" w:rsidRDefault="009262CB">
      <w:pPr>
        <w:ind w:left="70"/>
        <w:rPr>
          <w:b/>
          <w:bCs/>
        </w:rPr>
      </w:pPr>
      <w:commentRangeStart w:id="224"/>
      <w:r>
        <w:rPr>
          <w:b/>
          <w:bCs/>
        </w:rPr>
        <w:t>What can be done in the next year?</w:t>
      </w:r>
      <w:commentRangeEnd w:id="224"/>
      <w:r w:rsidR="00A568B2">
        <w:rPr>
          <w:rStyle w:val="CommentReference"/>
          <w:rFonts w:cs="Mangal"/>
          <w:vanish/>
        </w:rPr>
        <w:commentReference w:id="224"/>
      </w:r>
    </w:p>
    <w:p w:rsidR="009262CB" w:rsidRDefault="009262CB">
      <w:pPr>
        <w:pStyle w:val="BodyText"/>
        <w:numPr>
          <w:ilvl w:val="0"/>
          <w:numId w:val="11"/>
          <w:numberingChange w:id="225" w:author="Constance Rinaldo" w:date="2012-01-24T16:14:00Z" w:original=""/>
        </w:numPr>
        <w:spacing w:after="0"/>
      </w:pPr>
      <w:r>
        <w:t>BHL Expeditions tool made available end of 2012!</w:t>
      </w:r>
    </w:p>
    <w:p w:rsidR="009262CB" w:rsidRDefault="002B5893">
      <w:pPr>
        <w:pStyle w:val="BodyText"/>
        <w:numPr>
          <w:ilvl w:val="0"/>
          <w:numId w:val="11"/>
          <w:numberingChange w:id="226" w:author="Constance Rinaldo" w:date="2012-01-24T16:14:00Z" w:original=""/>
        </w:numPr>
        <w:spacing w:after="0"/>
        <w:rPr>
          <w:ins w:id="227" w:author="CostantinoG" w:date="2012-01-19T18:32:00Z"/>
        </w:rPr>
      </w:pPr>
      <w:ins w:id="228" w:author="CostantinoG" w:date="2012-01-19T18:32:00Z">
        <w:r>
          <w:t>Collect and coordinate f</w:t>
        </w:r>
      </w:ins>
      <w:del w:id="229" w:author="CostantinoG" w:date="2012-01-19T18:32:00Z">
        <w:r w:rsidR="009262CB" w:rsidDel="002B5893">
          <w:delText>F</w:delText>
        </w:r>
      </w:del>
      <w:r w:rsidR="009262CB">
        <w:t>eedback and focus groups on interfaces and use cases</w:t>
      </w:r>
    </w:p>
    <w:p w:rsidR="00000000" w:rsidRDefault="002B5893">
      <w:pPr>
        <w:pStyle w:val="BodyText"/>
        <w:numPr>
          <w:ilvl w:val="1"/>
          <w:numId w:val="11"/>
          <w:numberingChange w:id="230" w:author="Constance Rinaldo" w:date="2012-01-24T16:14:00Z" w:original=""/>
        </w:numPr>
        <w:spacing w:after="0"/>
        <w:rPr>
          <w:ins w:id="231" w:author="CostantinoG" w:date="2012-01-19T18:32:00Z"/>
        </w:rPr>
        <w:pPrChange w:id="232" w:author="CostantinoG" w:date="2012-01-19T18:32:00Z">
          <w:pPr>
            <w:pStyle w:val="BodyText"/>
            <w:numPr>
              <w:numId w:val="11"/>
            </w:numPr>
            <w:tabs>
              <w:tab w:val="num" w:pos="720"/>
            </w:tabs>
            <w:spacing w:after="0"/>
            <w:ind w:left="720" w:hanging="360"/>
          </w:pPr>
        </w:pPrChange>
      </w:pPr>
      <w:ins w:id="233" w:author="CostantinoG" w:date="2012-01-19T18:32:00Z">
        <w:r>
          <w:t>BHL US performed user testing on UI in October 2011 (see appendix for results)</w:t>
        </w:r>
      </w:ins>
    </w:p>
    <w:p w:rsidR="00000000" w:rsidRDefault="002B5893">
      <w:pPr>
        <w:pStyle w:val="BodyText"/>
        <w:numPr>
          <w:ilvl w:val="2"/>
          <w:numId w:val="11"/>
          <w:numberingChange w:id="234" w:author="Constance Rinaldo" w:date="2012-01-24T16:14:00Z" w:original=""/>
        </w:numPr>
        <w:spacing w:after="0"/>
        <w:rPr>
          <w:ins w:id="235" w:author="CostantinoG" w:date="2012-01-19T18:33:00Z"/>
        </w:rPr>
        <w:pPrChange w:id="236" w:author="CostantinoG" w:date="2012-01-19T18:32:00Z">
          <w:pPr>
            <w:pStyle w:val="BodyText"/>
            <w:numPr>
              <w:numId w:val="11"/>
            </w:numPr>
            <w:tabs>
              <w:tab w:val="num" w:pos="720"/>
            </w:tabs>
            <w:spacing w:after="0"/>
            <w:ind w:left="720" w:hanging="360"/>
          </w:pPr>
        </w:pPrChange>
      </w:pPr>
      <w:ins w:id="237" w:author="CostantinoG" w:date="2012-01-19T18:33:00Z">
        <w:r>
          <w:t>Major outcomes: make it easier to find illustrations and improve pagination</w:t>
        </w:r>
      </w:ins>
    </w:p>
    <w:p w:rsidR="00000000" w:rsidRDefault="002B5893">
      <w:pPr>
        <w:pStyle w:val="BodyText"/>
        <w:numPr>
          <w:ilvl w:val="2"/>
          <w:numId w:val="11"/>
          <w:numberingChange w:id="238" w:author="Constance Rinaldo" w:date="2012-01-24T16:14:00Z" w:original=""/>
        </w:numPr>
        <w:spacing w:after="0"/>
        <w:pPrChange w:id="239" w:author="CostantinoG" w:date="2012-01-19T18:32:00Z">
          <w:pPr>
            <w:pStyle w:val="BodyText"/>
            <w:numPr>
              <w:numId w:val="11"/>
            </w:numPr>
            <w:tabs>
              <w:tab w:val="num" w:pos="720"/>
            </w:tabs>
            <w:spacing w:after="0"/>
            <w:ind w:left="720" w:hanging="360"/>
          </w:pPr>
        </w:pPrChange>
      </w:pPr>
      <w:ins w:id="240" w:author="CostantinoG" w:date="2012-01-19T18:33:00Z">
        <w:r>
          <w:t>BHL US has a feedback link on their website, through which they have and will continue to receive feedback on UI improvements</w:t>
        </w:r>
      </w:ins>
    </w:p>
    <w:p w:rsidR="009262CB" w:rsidRDefault="009262CB">
      <w:pPr>
        <w:pStyle w:val="BodyText"/>
        <w:numPr>
          <w:ilvl w:val="1"/>
          <w:numId w:val="11"/>
          <w:numberingChange w:id="241" w:author="Constance Rinaldo" w:date="2012-01-24T16:14:00Z" w:original=""/>
        </w:numPr>
        <w:spacing w:after="0"/>
      </w:pPr>
      <w:r>
        <w:t xml:space="preserve">BHLAu </w:t>
      </w:r>
      <w:del w:id="242" w:author="CostantinoG" w:date="2012-01-19T18:34:00Z">
        <w:r w:rsidDel="002B5893">
          <w:delText>starting on this, what are simple changes to interface?</w:delText>
        </w:r>
      </w:del>
      <w:ins w:id="243" w:author="CostantinoG" w:date="2012-01-19T18:34:00Z">
        <w:r w:rsidR="002B5893">
          <w:t>beginning to collect feedback and coordinate focus groups on UI</w:t>
        </w:r>
      </w:ins>
    </w:p>
    <w:p w:rsidR="00000000" w:rsidRDefault="009262CB">
      <w:pPr>
        <w:pStyle w:val="BodyText"/>
        <w:numPr>
          <w:ilvl w:val="2"/>
          <w:numId w:val="11"/>
          <w:numberingChange w:id="244" w:author="Constance Rinaldo" w:date="2012-01-24T16:14:00Z" w:original=""/>
        </w:numPr>
        <w:spacing w:after="0"/>
        <w:pPrChange w:id="245" w:author="CostantinoG" w:date="2012-01-19T18:34:00Z">
          <w:pPr>
            <w:pStyle w:val="BodyText"/>
            <w:numPr>
              <w:ilvl w:val="1"/>
              <w:numId w:val="11"/>
            </w:numPr>
            <w:tabs>
              <w:tab w:val="num" w:pos="1080"/>
            </w:tabs>
            <w:spacing w:after="0"/>
            <w:ind w:left="1080" w:hanging="360"/>
          </w:pPr>
        </w:pPrChange>
      </w:pPr>
      <w:commentRangeStart w:id="246"/>
      <w:r>
        <w:t>Navigation (with multiple searches) is important</w:t>
      </w:r>
      <w:commentRangeEnd w:id="246"/>
      <w:r w:rsidR="002B5893">
        <w:rPr>
          <w:rStyle w:val="CommentReference"/>
          <w:rFonts w:cs="Mangal"/>
        </w:rPr>
        <w:commentReference w:id="246"/>
      </w:r>
    </w:p>
    <w:p w:rsidR="00000000" w:rsidRDefault="009262CB">
      <w:pPr>
        <w:pStyle w:val="BodyText"/>
        <w:numPr>
          <w:ilvl w:val="2"/>
          <w:numId w:val="11"/>
          <w:numberingChange w:id="247" w:author="Constance Rinaldo" w:date="2012-01-24T16:14:00Z" w:original=""/>
        </w:numPr>
        <w:spacing w:after="0"/>
        <w:pPrChange w:id="248" w:author="CostantinoG" w:date="2012-01-19T18:34:00Z">
          <w:pPr>
            <w:pStyle w:val="BodyText"/>
            <w:numPr>
              <w:ilvl w:val="1"/>
              <w:numId w:val="11"/>
            </w:numPr>
            <w:tabs>
              <w:tab w:val="num" w:pos="1080"/>
            </w:tabs>
            <w:spacing w:after="0"/>
            <w:ind w:left="1080" w:hanging="360"/>
          </w:pPr>
        </w:pPrChange>
      </w:pPr>
      <w:commentRangeStart w:id="249"/>
      <w:r>
        <w:t>There is a feedback form on bhl.ala.org.au - this is best way to get feedback</w:t>
      </w:r>
      <w:commentRangeEnd w:id="249"/>
      <w:r w:rsidR="002B5893">
        <w:rPr>
          <w:rStyle w:val="CommentReference"/>
          <w:rFonts w:cs="Mangal"/>
        </w:rPr>
        <w:commentReference w:id="249"/>
      </w:r>
    </w:p>
    <w:p w:rsidR="009262CB" w:rsidRDefault="009262CB">
      <w:pPr>
        <w:pStyle w:val="BodyText"/>
        <w:numPr>
          <w:ilvl w:val="1"/>
          <w:numId w:val="11"/>
          <w:numberingChange w:id="250" w:author="Constance Rinaldo" w:date="2012-01-24T16:14:00Z" w:original=""/>
        </w:numPr>
        <w:spacing w:after="0"/>
      </w:pPr>
      <w:r>
        <w:t>News feed on home page</w:t>
      </w:r>
    </w:p>
    <w:p w:rsidR="009262CB" w:rsidRDefault="009262CB">
      <w:pPr>
        <w:pStyle w:val="BodyText"/>
        <w:numPr>
          <w:ilvl w:val="2"/>
          <w:numId w:val="11"/>
          <w:numberingChange w:id="251" w:author="Constance Rinaldo" w:date="2012-01-24T16:14:00Z" w:original=""/>
        </w:numPr>
        <w:spacing w:after="0"/>
      </w:pPr>
      <w:r>
        <w:t>BHL China is about to put 2 million photos on, should take advantage of this</w:t>
      </w:r>
    </w:p>
    <w:p w:rsidR="009262CB" w:rsidRDefault="009262CB">
      <w:pPr>
        <w:pStyle w:val="BodyText"/>
        <w:numPr>
          <w:ilvl w:val="2"/>
          <w:numId w:val="11"/>
          <w:numberingChange w:id="252" w:author="Constance Rinaldo" w:date="2012-01-24T16:14:00Z" w:original=""/>
        </w:numPr>
        <w:spacing w:after="0"/>
      </w:pPr>
      <w:r>
        <w:t>BHLEU has 14 languages, need to advertise that</w:t>
      </w:r>
    </w:p>
    <w:p w:rsidR="009262CB" w:rsidRDefault="009262CB">
      <w:pPr>
        <w:pStyle w:val="BodyText"/>
        <w:numPr>
          <w:ilvl w:val="1"/>
          <w:numId w:val="11"/>
          <w:numberingChange w:id="253" w:author="Constance Rinaldo" w:date="2012-01-24T16:14:00Z" w:original=""/>
        </w:numPr>
        <w:spacing w:after="0"/>
      </w:pPr>
      <w:commentRangeStart w:id="254"/>
      <w:r>
        <w:t>Link to all other BHL sites and harmonize portals</w:t>
      </w:r>
      <w:commentRangeEnd w:id="254"/>
      <w:r w:rsidR="002B5893">
        <w:rPr>
          <w:rStyle w:val="CommentReference"/>
          <w:rFonts w:cs="Mangal"/>
        </w:rPr>
        <w:commentReference w:id="254"/>
      </w:r>
    </w:p>
    <w:p w:rsidR="009262CB" w:rsidRDefault="005D4793">
      <w:pPr>
        <w:pStyle w:val="BodyText"/>
        <w:numPr>
          <w:ilvl w:val="0"/>
          <w:numId w:val="11"/>
          <w:numberingChange w:id="255" w:author="Constance Rinaldo" w:date="2012-01-24T16:14:00Z" w:original=""/>
        </w:numPr>
        <w:spacing w:after="0"/>
      </w:pPr>
      <w:ins w:id="256" w:author="Constance Rinaldo" w:date="2012-01-24T16:18:00Z">
        <w:r>
          <w:t>I</w:t>
        </w:r>
      </w:ins>
      <w:del w:id="257" w:author="CostantinoG" w:date="2012-01-19T18:37:00Z">
        <w:r w:rsidR="009262CB" w:rsidDel="002B5893">
          <w:delText>Need to i</w:delText>
        </w:r>
      </w:del>
      <w:r w:rsidR="009262CB">
        <w:t xml:space="preserve">nclude maps with </w:t>
      </w:r>
      <w:commentRangeStart w:id="258"/>
      <w:r w:rsidR="009262CB">
        <w:t>illustrations</w:t>
      </w:r>
      <w:commentRangeEnd w:id="258"/>
      <w:r w:rsidR="002B5893">
        <w:rPr>
          <w:rStyle w:val="CommentReference"/>
          <w:rFonts w:cs="Mangal"/>
        </w:rPr>
        <w:commentReference w:id="258"/>
      </w:r>
    </w:p>
    <w:p w:rsidR="009262CB" w:rsidRDefault="009262CB">
      <w:pPr>
        <w:pStyle w:val="BodyText"/>
        <w:numPr>
          <w:ilvl w:val="1"/>
          <w:numId w:val="11"/>
          <w:numberingChange w:id="259" w:author="Constance Rinaldo" w:date="2012-01-24T16:14:00Z" w:original=""/>
        </w:numPr>
        <w:spacing w:after="0"/>
      </w:pPr>
      <w:commentRangeStart w:id="260"/>
      <w:r>
        <w:t>so far only on books, need to think of other types media - pure illustrations, sounds/audio, manuscripts, video, etc.</w:t>
      </w:r>
      <w:commentRangeEnd w:id="260"/>
      <w:r w:rsidR="00A568B2">
        <w:rPr>
          <w:rStyle w:val="CommentReference"/>
          <w:rFonts w:cs="Mangal"/>
          <w:vanish/>
        </w:rPr>
        <w:commentReference w:id="260"/>
      </w:r>
    </w:p>
    <w:p w:rsidR="009262CB" w:rsidRDefault="009262CB">
      <w:pPr>
        <w:pStyle w:val="BodyText"/>
        <w:numPr>
          <w:ilvl w:val="0"/>
          <w:numId w:val="11"/>
          <w:numberingChange w:id="261" w:author="Constance Rinaldo" w:date="2012-01-24T16:14:00Z" w:original=""/>
        </w:numPr>
        <w:spacing w:after="0"/>
        <w:rPr>
          <w:ins w:id="262" w:author="garnettt" w:date="2012-01-23T09:52:00Z"/>
        </w:rPr>
      </w:pPr>
      <w:commentRangeStart w:id="263"/>
      <w:r>
        <w:t>Have autofill on forms</w:t>
      </w:r>
      <w:commentRangeEnd w:id="263"/>
      <w:r w:rsidR="002B5893">
        <w:rPr>
          <w:rStyle w:val="CommentReference"/>
          <w:rFonts w:cs="Mangal"/>
        </w:rPr>
        <w:commentReference w:id="263"/>
      </w:r>
    </w:p>
    <w:p w:rsidR="00486229" w:rsidRDefault="00486229">
      <w:pPr>
        <w:pStyle w:val="BodyText"/>
        <w:numPr>
          <w:ilvl w:val="0"/>
          <w:numId w:val="11"/>
          <w:numberingChange w:id="264" w:author="Constance Rinaldo" w:date="2012-01-24T16:14:00Z" w:original=""/>
        </w:numPr>
        <w:spacing w:after="0"/>
      </w:pPr>
      <w:ins w:id="265" w:author="garnettt" w:date="2012-01-23T09:52:00Z">
        <w:r>
          <w:t>See appendix A for immediate post-conference work on a BHL Useability Study</w:t>
        </w:r>
      </w:ins>
    </w:p>
    <w:p w:rsidR="009262CB" w:rsidRDefault="009262CB"/>
    <w:p w:rsidR="009262CB" w:rsidRDefault="009262CB">
      <w:pPr>
        <w:pStyle w:val="BodyText"/>
        <w:rPr>
          <w:b/>
        </w:rPr>
      </w:pPr>
      <w:commentRangeStart w:id="266"/>
      <w:r>
        <w:rPr>
          <w:b/>
        </w:rPr>
        <w:t xml:space="preserve">What can we do in the </w:t>
      </w:r>
      <w:del w:id="267" w:author="CostantinoG" w:date="2012-01-19T18:37:00Z">
        <w:r w:rsidDel="002B5893">
          <w:rPr>
            <w:b/>
          </w:rPr>
          <w:delText>next year or</w:delText>
        </w:r>
      </w:del>
      <w:ins w:id="268" w:author="CostantinoG" w:date="2012-01-19T18:37:00Z">
        <w:r w:rsidR="002B5893">
          <w:rPr>
            <w:b/>
          </w:rPr>
          <w:t>1-</w:t>
        </w:r>
      </w:ins>
      <w:r>
        <w:rPr>
          <w:b/>
        </w:rPr>
        <w:t xml:space="preserve"> 2 years?</w:t>
      </w:r>
      <w:commentRangeEnd w:id="266"/>
      <w:r w:rsidR="00A568B2">
        <w:rPr>
          <w:rStyle w:val="CommentReference"/>
          <w:rFonts w:cs="Mangal"/>
          <w:vanish/>
        </w:rPr>
        <w:commentReference w:id="266"/>
      </w:r>
    </w:p>
    <w:p w:rsidR="009262CB" w:rsidRDefault="009262CB">
      <w:pPr>
        <w:pStyle w:val="BodyText"/>
        <w:numPr>
          <w:ilvl w:val="0"/>
          <w:numId w:val="12"/>
          <w:numberingChange w:id="269" w:author="Constance Rinaldo" w:date="2012-01-24T16:14:00Z" w:original=""/>
        </w:numPr>
        <w:tabs>
          <w:tab w:val="left" w:pos="707"/>
        </w:tabs>
        <w:spacing w:after="0"/>
      </w:pPr>
      <w:del w:id="270" w:author="CostantinoG" w:date="2012-01-19T18:38:00Z">
        <w:r w:rsidDel="002B5893">
          <w:delText>Need to coordinate</w:delText>
        </w:r>
      </w:del>
      <w:ins w:id="271" w:author="CostantinoG" w:date="2012-01-19T18:38:00Z">
        <w:r w:rsidR="002B5893">
          <w:t>Coordinate</w:t>
        </w:r>
      </w:ins>
      <w:r>
        <w:t xml:space="preserve"> </w:t>
      </w:r>
      <w:del w:id="272" w:author="Constance Rinaldo" w:date="2012-01-25T18:55:00Z">
        <w:r w:rsidDel="00A568B2">
          <w:delText>across countries</w:delText>
        </w:r>
      </w:del>
      <w:ins w:id="273" w:author="Constance Rinaldo" w:date="2012-01-25T18:55:00Z">
        <w:r w:rsidR="00A568B2">
          <w:t>globally to develop</w:t>
        </w:r>
      </w:ins>
      <w:r>
        <w:t xml:space="preserve"> </w:t>
      </w:r>
      <w:ins w:id="274" w:author="Constance Rinaldo" w:date="2012-01-25T18:56:00Z">
        <w:r w:rsidR="00A568B2">
          <w:t xml:space="preserve">K-12 </w:t>
        </w:r>
      </w:ins>
      <w:del w:id="275" w:author="Constance Rinaldo" w:date="2012-01-25T18:55:00Z">
        <w:r w:rsidDel="00A568B2">
          <w:delText xml:space="preserve">to work on </w:delText>
        </w:r>
      </w:del>
      <w:r>
        <w:t xml:space="preserve">educational packages </w:t>
      </w:r>
      <w:del w:id="276" w:author="Constance Rinaldo" w:date="2012-01-25T18:56:00Z">
        <w:r w:rsidDel="00A568B2">
          <w:delText>for youth</w:delText>
        </w:r>
      </w:del>
    </w:p>
    <w:p w:rsidR="009262CB" w:rsidDel="002B5893" w:rsidRDefault="002B5893">
      <w:pPr>
        <w:pStyle w:val="BodyText"/>
        <w:numPr>
          <w:ilvl w:val="0"/>
          <w:numId w:val="12"/>
        </w:numPr>
        <w:tabs>
          <w:tab w:val="left" w:pos="707"/>
        </w:tabs>
        <w:spacing w:after="0"/>
        <w:rPr>
          <w:del w:id="277" w:author="CostantinoG" w:date="2012-01-19T18:38:00Z"/>
        </w:rPr>
      </w:pPr>
      <w:ins w:id="278" w:author="CostantinoG" w:date="2012-01-19T18:38:00Z">
        <w:r>
          <w:t xml:space="preserve">Make site more aesthetically pleasing to draw in users </w:t>
        </w:r>
      </w:ins>
      <w:del w:id="279" w:author="CostantinoG" w:date="2012-01-19T18:38:00Z">
        <w:r w:rsidR="009262CB" w:rsidDel="002B5893">
          <w:delText>What do adults and youth want? the same thing!</w:delText>
        </w:r>
      </w:del>
    </w:p>
    <w:p w:rsidR="009262CB" w:rsidRDefault="009262CB">
      <w:pPr>
        <w:pStyle w:val="BodyText"/>
        <w:numPr>
          <w:ilvl w:val="1"/>
          <w:numId w:val="12"/>
          <w:numberingChange w:id="280" w:author="Constance Rinaldo" w:date="2012-01-24T16:14:00Z" w:original=""/>
        </w:numPr>
        <w:tabs>
          <w:tab w:val="left" w:pos="1414"/>
        </w:tabs>
        <w:spacing w:after="0"/>
      </w:pPr>
      <w:del w:id="281" w:author="CostantinoG" w:date="2012-01-19T18:38:00Z">
        <w:r w:rsidDel="002B5893">
          <w:delText>if you start with an engaging photo/site then have a way to hook them </w:delText>
        </w:r>
      </w:del>
    </w:p>
    <w:p w:rsidR="009262CB" w:rsidRDefault="009262CB">
      <w:pPr>
        <w:pStyle w:val="BodyText"/>
        <w:numPr>
          <w:ilvl w:val="0"/>
          <w:numId w:val="12"/>
          <w:numberingChange w:id="282" w:author="Constance Rinaldo" w:date="2012-01-24T16:14:00Z" w:original=""/>
        </w:numPr>
        <w:tabs>
          <w:tab w:val="left" w:pos="707"/>
        </w:tabs>
        <w:spacing w:after="0"/>
      </w:pPr>
      <w:commentRangeStart w:id="283"/>
      <w:r>
        <w:t>ID intermediaries to talk to and get message out</w:t>
      </w:r>
      <w:commentRangeEnd w:id="283"/>
      <w:r w:rsidR="00A568B2">
        <w:rPr>
          <w:rStyle w:val="CommentReference"/>
          <w:rFonts w:cs="Mangal"/>
          <w:vanish/>
        </w:rPr>
        <w:commentReference w:id="283"/>
      </w:r>
    </w:p>
    <w:p w:rsidR="009262CB" w:rsidRDefault="009262CB">
      <w:pPr>
        <w:pStyle w:val="BodyText"/>
        <w:numPr>
          <w:ilvl w:val="1"/>
          <w:numId w:val="12"/>
          <w:numberingChange w:id="284" w:author="Constance Rinaldo" w:date="2012-01-24T16:14:00Z" w:original=""/>
        </w:numPr>
        <w:tabs>
          <w:tab w:val="left" w:pos="1414"/>
        </w:tabs>
        <w:spacing w:after="0"/>
      </w:pPr>
      <w:r>
        <w:t>teachers, lib, game developers, museum educators</w:t>
      </w:r>
    </w:p>
    <w:p w:rsidR="009262CB" w:rsidRDefault="009262CB">
      <w:pPr>
        <w:pStyle w:val="BodyText"/>
        <w:numPr>
          <w:ilvl w:val="1"/>
          <w:numId w:val="12"/>
          <w:numberingChange w:id="285" w:author="Constance Rinaldo" w:date="2012-01-24T16:14:00Z" w:original=""/>
        </w:numPr>
        <w:tabs>
          <w:tab w:val="left" w:pos="1414"/>
        </w:tabs>
        <w:spacing w:after="0"/>
      </w:pPr>
      <w:del w:id="286" w:author="CostantinoG" w:date="2012-01-19T18:38:00Z">
        <w:r w:rsidDel="002B5893">
          <w:delText>have</w:delText>
        </w:r>
      </w:del>
      <w:r>
        <w:t xml:space="preserve"> </w:t>
      </w:r>
      <w:commentRangeStart w:id="287"/>
      <w:r>
        <w:t xml:space="preserve">volunteer advocates </w:t>
      </w:r>
      <w:commentRangeEnd w:id="287"/>
      <w:r w:rsidR="00A568B2">
        <w:rPr>
          <w:rStyle w:val="CommentReference"/>
          <w:rFonts w:cs="Mangal"/>
          <w:vanish/>
        </w:rPr>
        <w:commentReference w:id="287"/>
      </w:r>
      <w:del w:id="288" w:author="CostantinoG" w:date="2012-01-19T18:39:00Z">
        <w:r w:rsidDel="002B5893">
          <w:delText>to talk about</w:delText>
        </w:r>
      </w:del>
    </w:p>
    <w:p w:rsidR="009262CB" w:rsidRDefault="009262CB">
      <w:pPr>
        <w:pStyle w:val="BodyText"/>
        <w:numPr>
          <w:ilvl w:val="1"/>
          <w:numId w:val="12"/>
          <w:numberingChange w:id="289" w:author="Constance Rinaldo" w:date="2012-01-24T16:14:00Z" w:original=""/>
        </w:numPr>
        <w:tabs>
          <w:tab w:val="left" w:pos="1414"/>
        </w:tabs>
        <w:spacing w:after="0"/>
      </w:pPr>
      <w:commentRangeStart w:id="290"/>
      <w:r>
        <w:t>DVDs/CDs and preset materials for students to use to present to students </w:t>
      </w:r>
      <w:commentRangeEnd w:id="290"/>
      <w:r w:rsidR="00A568B2">
        <w:rPr>
          <w:rStyle w:val="CommentReference"/>
          <w:rFonts w:cs="Mangal"/>
          <w:vanish/>
        </w:rPr>
        <w:commentReference w:id="290"/>
      </w:r>
    </w:p>
    <w:p w:rsidR="009262CB" w:rsidRDefault="009262CB">
      <w:pPr>
        <w:pStyle w:val="BodyText"/>
        <w:numPr>
          <w:ilvl w:val="1"/>
          <w:numId w:val="12"/>
          <w:numberingChange w:id="292" w:author="Constance Rinaldo" w:date="2012-01-24T16:14:00Z" w:original=""/>
        </w:numPr>
        <w:tabs>
          <w:tab w:val="left" w:pos="1414"/>
        </w:tabs>
        <w:spacing w:after="0"/>
      </w:pPr>
      <w:commentRangeStart w:id="293"/>
      <w:r>
        <w:t>give materials</w:t>
      </w:r>
      <w:commentRangeEnd w:id="293"/>
      <w:r w:rsidR="002B5893">
        <w:rPr>
          <w:rStyle w:val="CommentReference"/>
          <w:rFonts w:cs="Mangal"/>
        </w:rPr>
        <w:commentReference w:id="293"/>
      </w:r>
    </w:p>
    <w:p w:rsidR="009262CB" w:rsidRDefault="009262CB">
      <w:pPr>
        <w:pStyle w:val="BodyText"/>
        <w:numPr>
          <w:ilvl w:val="0"/>
          <w:numId w:val="12"/>
          <w:numberingChange w:id="294" w:author="Constance Rinaldo" w:date="2012-01-24T16:14:00Z" w:original=""/>
        </w:numPr>
        <w:tabs>
          <w:tab w:val="left" w:pos="707"/>
        </w:tabs>
        <w:spacing w:after="0"/>
      </w:pPr>
      <w:r>
        <w:t>Larger presence on social networks</w:t>
      </w:r>
    </w:p>
    <w:p w:rsidR="009262CB" w:rsidRDefault="009262CB">
      <w:pPr>
        <w:pStyle w:val="BodyText"/>
        <w:numPr>
          <w:ilvl w:val="1"/>
          <w:numId w:val="12"/>
          <w:numberingChange w:id="295" w:author="Constance Rinaldo" w:date="2012-01-24T16:14:00Z" w:original=""/>
        </w:numPr>
        <w:tabs>
          <w:tab w:val="left" w:pos="1414"/>
        </w:tabs>
        <w:spacing w:after="0"/>
      </w:pPr>
      <w:commentRangeStart w:id="296"/>
      <w:r>
        <w:t>right now on US and UK site, very active twitter feed</w:t>
      </w:r>
      <w:ins w:id="297" w:author="CostantinoG" w:date="2012-01-19T18:39:00Z">
        <w:r w:rsidR="002B5893">
          <w:t>/Facebook/blog/Flickr</w:t>
        </w:r>
      </w:ins>
      <w:commentRangeEnd w:id="296"/>
      <w:r w:rsidR="00A568B2">
        <w:rPr>
          <w:rStyle w:val="CommentReference"/>
          <w:rFonts w:cs="Mangal"/>
          <w:vanish/>
        </w:rPr>
        <w:commentReference w:id="296"/>
      </w:r>
    </w:p>
    <w:p w:rsidR="009262CB" w:rsidRDefault="002B5893">
      <w:pPr>
        <w:pStyle w:val="BodyText"/>
        <w:numPr>
          <w:ilvl w:val="0"/>
          <w:numId w:val="12"/>
          <w:numberingChange w:id="299" w:author="Constance Rinaldo" w:date="2012-01-24T16:14:00Z" w:original=""/>
        </w:numPr>
        <w:tabs>
          <w:tab w:val="left" w:pos="707"/>
        </w:tabs>
        <w:spacing w:after="0"/>
      </w:pPr>
      <w:ins w:id="300" w:author="CostantinoG" w:date="2012-01-19T18:39:00Z">
        <w:r>
          <w:t xml:space="preserve">Coordinate </w:t>
        </w:r>
      </w:ins>
      <w:r w:rsidR="009262CB">
        <w:t>Focus Groups!</w:t>
      </w:r>
    </w:p>
    <w:p w:rsidR="009262CB" w:rsidRDefault="009262CB">
      <w:pPr>
        <w:pStyle w:val="BodyText"/>
        <w:numPr>
          <w:ilvl w:val="1"/>
          <w:numId w:val="12"/>
          <w:numberingChange w:id="301" w:author="Constance Rinaldo" w:date="2012-01-24T16:14:00Z" w:original=""/>
        </w:numPr>
        <w:tabs>
          <w:tab w:val="left" w:pos="1414"/>
        </w:tabs>
        <w:spacing w:after="0"/>
      </w:pPr>
      <w:r>
        <w:t>ideas for use, who will use site?</w:t>
      </w:r>
    </w:p>
    <w:p w:rsidR="009262CB" w:rsidRDefault="009262CB">
      <w:pPr>
        <w:pStyle w:val="BodyText"/>
        <w:numPr>
          <w:ilvl w:val="1"/>
          <w:numId w:val="12"/>
          <w:numberingChange w:id="302" w:author="Constance Rinaldo" w:date="2012-01-24T16:14:00Z" w:original=""/>
        </w:numPr>
        <w:tabs>
          <w:tab w:val="left" w:pos="1414"/>
        </w:tabs>
        <w:rPr>
          <w:ins w:id="303" w:author="garnettt" w:date="2012-01-23T09:46:00Z"/>
        </w:rPr>
      </w:pPr>
      <w:r>
        <w:t>not just for science, but for art and other audiences</w:t>
      </w:r>
    </w:p>
    <w:p w:rsidR="00000000" w:rsidRDefault="007C242C">
      <w:pPr>
        <w:pStyle w:val="BodyText"/>
        <w:tabs>
          <w:tab w:val="left" w:pos="1414"/>
        </w:tabs>
        <w:ind w:left="707"/>
        <w:rPr>
          <w:del w:id="304" w:author="garnettt" w:date="2012-01-23T09:46:00Z"/>
        </w:rPr>
        <w:pPrChange w:id="305" w:author="garnettt" w:date="2012-01-23T09:46:00Z">
          <w:pPr>
            <w:pStyle w:val="BodyText"/>
            <w:numPr>
              <w:ilvl w:val="1"/>
              <w:numId w:val="12"/>
            </w:numPr>
            <w:tabs>
              <w:tab w:val="left" w:pos="1414"/>
            </w:tabs>
            <w:ind w:left="1414" w:hanging="283"/>
          </w:pPr>
        </w:pPrChange>
      </w:pPr>
    </w:p>
    <w:p w:rsidR="009262CB" w:rsidRDefault="009262CB">
      <w:pPr>
        <w:pStyle w:val="BodyText"/>
        <w:rPr>
          <w:b/>
        </w:rPr>
      </w:pPr>
      <w:r>
        <w:rPr>
          <w:b/>
        </w:rPr>
        <w:t xml:space="preserve"> </w:t>
      </w:r>
      <w:commentRangeStart w:id="306"/>
      <w:r>
        <w:rPr>
          <w:b/>
        </w:rPr>
        <w:t>What can we do in the next 3-5 year?</w:t>
      </w:r>
      <w:commentRangeEnd w:id="306"/>
      <w:r w:rsidR="00A568B2">
        <w:rPr>
          <w:rStyle w:val="CommentReference"/>
          <w:rFonts w:cs="Mangal"/>
          <w:vanish/>
        </w:rPr>
        <w:commentReference w:id="306"/>
      </w:r>
    </w:p>
    <w:p w:rsidR="009262CB" w:rsidRDefault="009262CB">
      <w:pPr>
        <w:pStyle w:val="BodyText"/>
        <w:numPr>
          <w:ilvl w:val="0"/>
          <w:numId w:val="13"/>
          <w:numberingChange w:id="307" w:author="Constance Rinaldo" w:date="2012-01-24T16:14:00Z" w:original=""/>
        </w:numPr>
        <w:tabs>
          <w:tab w:val="left" w:pos="707"/>
        </w:tabs>
        <w:spacing w:after="0"/>
      </w:pPr>
      <w:commentRangeStart w:id="308"/>
      <w:r>
        <w:t>GIS component into search or be able to use it</w:t>
      </w:r>
      <w:commentRangeEnd w:id="308"/>
      <w:r w:rsidR="00D319D5">
        <w:rPr>
          <w:rStyle w:val="CommentReference"/>
          <w:rFonts w:cs="Mangal"/>
        </w:rPr>
        <w:commentReference w:id="308"/>
      </w:r>
    </w:p>
    <w:p w:rsidR="009262CB" w:rsidRDefault="00D319D5">
      <w:pPr>
        <w:pStyle w:val="BodyText"/>
        <w:numPr>
          <w:ilvl w:val="0"/>
          <w:numId w:val="13"/>
          <w:numberingChange w:id="309" w:author="Constance Rinaldo" w:date="2012-01-24T16:14:00Z" w:original=""/>
        </w:numPr>
        <w:tabs>
          <w:tab w:val="left" w:pos="707"/>
        </w:tabs>
        <w:spacing w:after="0"/>
      </w:pPr>
      <w:ins w:id="310" w:author="CostantinoG" w:date="2012-01-19T18:40:00Z">
        <w:r>
          <w:t xml:space="preserve">Develop </w:t>
        </w:r>
      </w:ins>
      <w:r w:rsidR="009262CB">
        <w:t>Tools and API development so game designers and media producers can use BHL info in what they create</w:t>
      </w:r>
    </w:p>
    <w:p w:rsidR="009262CB" w:rsidRDefault="00D319D5">
      <w:pPr>
        <w:pStyle w:val="BodyText"/>
        <w:numPr>
          <w:ilvl w:val="0"/>
          <w:numId w:val="13"/>
          <w:numberingChange w:id="311" w:author="Constance Rinaldo" w:date="2012-01-24T16:14:00Z" w:original=""/>
        </w:numPr>
        <w:tabs>
          <w:tab w:val="left" w:pos="707"/>
        </w:tabs>
        <w:spacing w:after="0"/>
      </w:pPr>
      <w:commentRangeStart w:id="312"/>
      <w:ins w:id="313" w:author="CostantinoG" w:date="2012-01-19T18:40:00Z">
        <w:r>
          <w:t xml:space="preserve">Integrate </w:t>
        </w:r>
      </w:ins>
      <w:r w:rsidR="009262CB">
        <w:t xml:space="preserve">Computable data (wing length, life span, etc) </w:t>
      </w:r>
      <w:commentRangeStart w:id="314"/>
      <w:r w:rsidR="009262CB">
        <w:t xml:space="preserve">way to pull so people can use and </w:t>
      </w:r>
      <w:commentRangeEnd w:id="314"/>
      <w:r>
        <w:rPr>
          <w:rStyle w:val="CommentReference"/>
          <w:rFonts w:cs="Mangal"/>
        </w:rPr>
        <w:commentReference w:id="314"/>
      </w:r>
      <w:commentRangeEnd w:id="312"/>
      <w:r w:rsidR="00A568B2">
        <w:rPr>
          <w:rStyle w:val="CommentReference"/>
          <w:rFonts w:cs="Mangal"/>
          <w:vanish/>
        </w:rPr>
        <w:commentReference w:id="312"/>
      </w:r>
      <w:r w:rsidR="009262CB">
        <w:t>manipulate</w:t>
      </w:r>
    </w:p>
    <w:p w:rsidR="009262CB" w:rsidRDefault="009262CB">
      <w:pPr>
        <w:pStyle w:val="BodyText"/>
        <w:numPr>
          <w:ilvl w:val="0"/>
          <w:numId w:val="13"/>
          <w:numberingChange w:id="315" w:author="Constance Rinaldo" w:date="2012-01-24T16:14:00Z" w:original=""/>
        </w:numPr>
        <w:tabs>
          <w:tab w:val="left" w:pos="707"/>
        </w:tabs>
      </w:pPr>
      <w:commentRangeStart w:id="316"/>
      <w:r>
        <w:t>Partnerships with publishers to get more modern materials</w:t>
      </w:r>
      <w:commentRangeEnd w:id="316"/>
      <w:r w:rsidR="00A568B2">
        <w:rPr>
          <w:rStyle w:val="CommentReference"/>
          <w:rFonts w:cs="Mangal"/>
          <w:vanish/>
        </w:rPr>
        <w:commentReference w:id="316"/>
      </w:r>
    </w:p>
    <w:p w:rsidR="009262CB" w:rsidRDefault="009262CB">
      <w:pPr>
        <w:pStyle w:val="BodyText"/>
      </w:pPr>
    </w:p>
    <w:p w:rsidR="009262CB" w:rsidRDefault="009262CB">
      <w:pPr>
        <w:pStyle w:val="BodyText"/>
        <w:rPr>
          <w:b/>
        </w:rPr>
      </w:pPr>
      <w:r>
        <w:rPr>
          <w:b/>
        </w:rPr>
        <w:t>Conclusion</w:t>
      </w:r>
    </w:p>
    <w:p w:rsidR="009262CB" w:rsidRDefault="009262CB">
      <w:pPr>
        <w:pStyle w:val="BodyText"/>
      </w:pPr>
      <w:r>
        <w:t xml:space="preserve">BHL Member Institutions will refine and rank suggestions arising from the conference as a key step in preparing a revised </w:t>
      </w:r>
      <w:commentRangeStart w:id="317"/>
      <w:r>
        <w:t xml:space="preserve">work plan </w:t>
      </w:r>
      <w:commentRangeEnd w:id="317"/>
      <w:r w:rsidR="00A568B2">
        <w:rPr>
          <w:rStyle w:val="CommentReference"/>
          <w:rFonts w:cs="Mangal"/>
          <w:vanish/>
        </w:rPr>
        <w:commentReference w:id="317"/>
      </w:r>
      <w:r>
        <w:t xml:space="preserve">for the next three to five years. </w:t>
      </w:r>
      <w:del w:id="318" w:author="Constance Rinaldo" w:date="2012-01-25T19:07:00Z">
        <w:r w:rsidDel="00A568B2">
          <w:delText xml:space="preserve"> As a first step in the process, </w:delText>
        </w:r>
      </w:del>
      <w:ins w:id="319" w:author="Constance Rinaldo" w:date="2012-01-25T19:08:00Z">
        <w:r w:rsidR="00A568B2">
          <w:t>S</w:t>
        </w:r>
      </w:ins>
      <w:del w:id="320" w:author="Constance Rinaldo" w:date="2012-01-25T19:08:00Z">
        <w:r w:rsidDel="00A568B2">
          <w:delText>s</w:delText>
        </w:r>
      </w:del>
      <w:r>
        <w:t xml:space="preserve">ubsequent to the Life and Literature conference, </w:t>
      </w:r>
      <w:ins w:id="321" w:author="Constance Rinaldo" w:date="2012-01-25T19:07:00Z">
        <w:r w:rsidR="00A568B2">
          <w:t xml:space="preserve">a </w:t>
        </w:r>
      </w:ins>
      <w:del w:id="322" w:author="Constance Rinaldo" w:date="2012-01-25T19:07:00Z">
        <w:r w:rsidDel="00A568B2">
          <w:delText xml:space="preserve">a </w:delText>
        </w:r>
      </w:del>
      <w:r>
        <w:t xml:space="preserve">matrix of technical development </w:t>
      </w:r>
      <w:del w:id="323" w:author="Constance Rinaldo" w:date="2012-01-25T19:07:00Z">
        <w:r w:rsidDel="00A568B2">
          <w:delText>has been</w:delText>
        </w:r>
      </w:del>
      <w:ins w:id="324" w:author="Constance Rinaldo" w:date="2012-01-25T19:07:00Z">
        <w:r w:rsidR="00A568B2">
          <w:t xml:space="preserve">was </w:t>
        </w:r>
      </w:ins>
      <w:r>
        <w:t xml:space="preserve"> drafted for review by BHL  stakeholders</w:t>
      </w:r>
      <w:ins w:id="325" w:author="Constance Rinaldo" w:date="2012-01-25T19:08:00Z">
        <w:r w:rsidR="00A568B2">
          <w:t xml:space="preserve"> s a first step in the process,</w:t>
        </w:r>
      </w:ins>
      <w:r>
        <w:t>.</w:t>
      </w:r>
    </w:p>
    <w:p w:rsidR="009262CB" w:rsidRDefault="009262CB">
      <w:pPr>
        <w:pStyle w:val="BodyText"/>
        <w:rPr>
          <w:ins w:id="326" w:author="garnettt" w:date="2012-01-23T09:46:00Z"/>
        </w:rPr>
      </w:pPr>
      <w:r>
        <w:t xml:space="preserve">The Life and Literature Conference was </w:t>
      </w:r>
      <w:del w:id="327" w:author="Constance Rinaldo" w:date="2012-01-25T19:08:00Z">
        <w:r w:rsidDel="00A568B2">
          <w:delText>an enormous</w:delText>
        </w:r>
      </w:del>
      <w:ins w:id="328" w:author="Constance Rinaldo" w:date="2012-01-25T19:08:00Z">
        <w:r w:rsidR="00A568B2">
          <w:t xml:space="preserve">highly </w:t>
        </w:r>
      </w:ins>
      <w:r>
        <w:t xml:space="preserve"> success</w:t>
      </w:r>
      <w:ins w:id="329" w:author="Constance Rinaldo" w:date="2012-01-25T19:08:00Z">
        <w:r w:rsidR="00A568B2">
          <w:t>ful</w:t>
        </w:r>
      </w:ins>
      <w:ins w:id="330" w:author="Constance Rinaldo" w:date="2012-01-25T19:09:00Z">
        <w:r w:rsidR="00A568B2">
          <w:t>.</w:t>
        </w:r>
      </w:ins>
      <w:del w:id="331" w:author="Constance Rinaldo" w:date="2012-01-25T19:09:00Z">
        <w:r w:rsidDel="00A568B2">
          <w:delText xml:space="preserve"> and appreciated by the attendees</w:delText>
        </w:r>
      </w:del>
      <w:r>
        <w:t xml:space="preserve">. </w:t>
      </w:r>
      <w:commentRangeStart w:id="332"/>
      <w:r>
        <w:t xml:space="preserve">&lt;Can someone assemble some testimonials here?&gt;  </w:t>
      </w:r>
      <w:commentRangeEnd w:id="332"/>
      <w:r w:rsidR="00D319D5">
        <w:rPr>
          <w:rStyle w:val="CommentReference"/>
          <w:rFonts w:cs="Mangal"/>
        </w:rPr>
        <w:commentReference w:id="332"/>
      </w:r>
      <w:del w:id="333" w:author="Constance Rinaldo" w:date="2012-01-25T19:09:00Z">
        <w:r w:rsidDel="00A568B2">
          <w:delText>It gave</w:delText>
        </w:r>
      </w:del>
      <w:ins w:id="334" w:author="Constance Rinaldo" w:date="2012-01-25T19:09:00Z">
        <w:r w:rsidR="00A568B2">
          <w:t xml:space="preserve"> The conference provided</w:t>
        </w:r>
      </w:ins>
      <w:r>
        <w:t xml:space="preserve"> </w:t>
      </w:r>
      <w:ins w:id="335" w:author="Constance Rinaldo" w:date="2012-01-25T19:09:00Z">
        <w:r w:rsidR="00A568B2">
          <w:t>an</w:t>
        </w:r>
      </w:ins>
      <w:del w:id="336" w:author="Constance Rinaldo" w:date="2012-01-25T19:09:00Z">
        <w:r w:rsidDel="00A568B2">
          <w:delText>a very</w:delText>
        </w:r>
      </w:del>
      <w:r>
        <w:t xml:space="preserve"> effective structure for </w:t>
      </w:r>
      <w:del w:id="337" w:author="Constance Rinaldo" w:date="2012-01-25T19:09:00Z">
        <w:r w:rsidDel="00A568B2">
          <w:delText>many BHL users</w:delText>
        </w:r>
      </w:del>
      <w:ins w:id="338" w:author="Constance Rinaldo" w:date="2012-01-25T19:09:00Z">
        <w:r w:rsidR="00A568B2">
          <w:t>attendees</w:t>
        </w:r>
      </w:ins>
      <w:r>
        <w:t xml:space="preserve"> to reflect on the uses and problems of biodiversity literature  and </w:t>
      </w:r>
      <w:commentRangeStart w:id="339"/>
      <w:r>
        <w:t xml:space="preserve">to offer concrete suggestions to the BHL on how to improve the </w:t>
      </w:r>
      <w:commentRangeStart w:id="340"/>
      <w:r>
        <w:t>situation.</w:t>
      </w:r>
      <w:commentRangeEnd w:id="340"/>
      <w:r w:rsidR="00D319D5">
        <w:rPr>
          <w:rStyle w:val="CommentReference"/>
          <w:rFonts w:cs="Mangal"/>
        </w:rPr>
        <w:commentReference w:id="340"/>
      </w:r>
      <w:commentRangeEnd w:id="339"/>
      <w:r w:rsidR="005D4793">
        <w:rPr>
          <w:rStyle w:val="CommentReference"/>
          <w:rFonts w:cs="Mangal"/>
          <w:vanish/>
        </w:rPr>
        <w:commentReference w:id="339"/>
      </w:r>
    </w:p>
    <w:p w:rsidR="00BB4968" w:rsidRDefault="00BB4968">
      <w:pPr>
        <w:pStyle w:val="BodyText"/>
        <w:rPr>
          <w:ins w:id="341" w:author="garnettt" w:date="2012-01-23T09:46:00Z"/>
        </w:rPr>
      </w:pPr>
    </w:p>
    <w:p w:rsidR="00BB4968" w:rsidRDefault="00BB4968">
      <w:pPr>
        <w:widowControl/>
        <w:suppressAutoHyphens w:val="0"/>
        <w:rPr>
          <w:ins w:id="342" w:author="garnettt" w:date="2012-01-23T09:47:00Z"/>
        </w:rPr>
      </w:pPr>
      <w:ins w:id="343" w:author="garnettt" w:date="2012-01-23T09:47:00Z">
        <w:r>
          <w:br w:type="page"/>
        </w:r>
      </w:ins>
    </w:p>
    <w:p w:rsidR="00BB4968" w:rsidRDefault="00BB4968">
      <w:pPr>
        <w:pStyle w:val="BodyText"/>
        <w:rPr>
          <w:ins w:id="344" w:author="garnettt" w:date="2012-01-23T09:46:00Z"/>
        </w:rPr>
      </w:pPr>
    </w:p>
    <w:p w:rsidR="00B93A32" w:rsidRDefault="0030377F" w:rsidP="00BB4968">
      <w:pPr>
        <w:pStyle w:val="BodyText"/>
        <w:jc w:val="center"/>
        <w:rPr>
          <w:del w:id="345" w:author="garnettt" w:date="2012-01-23T09:47:00Z"/>
          <w:b/>
          <w:rPrChange w:id="346" w:author="Constance Rinaldo" w:date="1900-00-00T01:28:00Z">
            <w:rPr>
              <w:del w:id="347" w:author="garnettt" w:date="2012-01-23T09:47:00Z"/>
            </w:rPr>
          </w:rPrChange>
        </w:rPr>
        <w:sectPr w:rsidR="00B93A32">
          <w:type w:val="continuous"/>
          <w:pgSz w:w="12240" w:h="15840"/>
          <w:pgMar w:top="1134" w:right="1134" w:bottom="1134" w:left="1134" w:gutter="0"/>
          <w:docGrid w:linePitch="360"/>
        </w:sectPr>
      </w:pPr>
      <w:ins w:id="348" w:author="garnettt" w:date="2012-01-23T09:47:00Z">
        <w:r w:rsidRPr="0030377F">
          <w:rPr>
            <w:b/>
            <w:rPrChange w:id="349" w:author="garnettt" w:date="2012-01-23T09:47:00Z">
              <w:rPr/>
            </w:rPrChange>
          </w:rPr>
          <w:t xml:space="preserve">Appendex </w:t>
        </w:r>
      </w:ins>
    </w:p>
    <w:p w:rsidR="00000000" w:rsidRDefault="0030377F">
      <w:pPr>
        <w:jc w:val="center"/>
        <w:rPr>
          <w:ins w:id="350" w:author="garnettt" w:date="2012-01-23T09:47:00Z"/>
          <w:b/>
        </w:rPr>
        <w:pPrChange w:id="351" w:author="garnettt" w:date="2012-01-23T09:43:00Z">
          <w:pPr/>
        </w:pPrChange>
      </w:pPr>
      <w:ins w:id="352" w:author="garnettt" w:date="2012-01-23T09:47:00Z">
        <w:r w:rsidRPr="0030377F">
          <w:rPr>
            <w:b/>
            <w:rPrChange w:id="353" w:author="garnettt" w:date="2012-01-23T09:47:00Z">
              <w:rPr/>
            </w:rPrChange>
          </w:rPr>
          <w:t>A</w:t>
        </w:r>
      </w:ins>
    </w:p>
    <w:p w:rsidR="00000000" w:rsidRDefault="007C242C">
      <w:pPr>
        <w:jc w:val="center"/>
        <w:rPr>
          <w:ins w:id="354" w:author="garnettt" w:date="2012-01-23T09:47:00Z"/>
          <w:b/>
        </w:rPr>
        <w:pPrChange w:id="355" w:author="garnettt" w:date="2012-01-23T09:43:00Z">
          <w:pPr/>
        </w:pPrChange>
      </w:pPr>
    </w:p>
    <w:p w:rsidR="00000000" w:rsidRDefault="0030377F">
      <w:pPr>
        <w:pStyle w:val="Heading1"/>
        <w:jc w:val="center"/>
        <w:rPr>
          <w:ins w:id="356" w:author="garnettt" w:date="2012-01-23T09:47:00Z"/>
          <w:sz w:val="24"/>
          <w:szCs w:val="24"/>
          <w:rPrChange w:id="357" w:author="garnettt" w:date="2012-01-23T09:48:00Z">
            <w:rPr>
              <w:ins w:id="358" w:author="garnettt" w:date="2012-01-23T09:47:00Z"/>
            </w:rPr>
          </w:rPrChange>
        </w:rPr>
        <w:pPrChange w:id="359" w:author="garnettt" w:date="2012-01-23T09:48:00Z">
          <w:pPr>
            <w:pStyle w:val="Heading1"/>
          </w:pPr>
        </w:pPrChange>
      </w:pPr>
      <w:bookmarkStart w:id="360" w:name="USABILITY_TEST_REPORT_2011"/>
      <w:bookmarkEnd w:id="360"/>
      <w:ins w:id="361" w:author="garnettt" w:date="2012-01-23T09:48:00Z">
        <w:r w:rsidRPr="0030377F">
          <w:rPr>
            <w:rStyle w:val="Strong"/>
            <w:b/>
            <w:bCs/>
            <w:sz w:val="24"/>
            <w:szCs w:val="24"/>
            <w:rPrChange w:id="362" w:author="garnettt" w:date="2012-01-23T09:48:00Z">
              <w:rPr>
                <w:rStyle w:val="Strong"/>
                <w:b/>
                <w:bCs/>
              </w:rPr>
            </w:rPrChange>
          </w:rPr>
          <w:t xml:space="preserve">BHL </w:t>
        </w:r>
      </w:ins>
      <w:ins w:id="363" w:author="garnettt" w:date="2012-01-23T09:47:00Z">
        <w:r w:rsidRPr="0030377F">
          <w:rPr>
            <w:rStyle w:val="Strong"/>
            <w:b/>
            <w:bCs/>
            <w:sz w:val="24"/>
            <w:szCs w:val="24"/>
            <w:rPrChange w:id="364" w:author="garnettt" w:date="2012-01-23T09:48:00Z">
              <w:rPr>
                <w:rStyle w:val="Strong"/>
                <w:b/>
                <w:bCs/>
              </w:rPr>
            </w:rPrChange>
          </w:rPr>
          <w:t>USABILITY TEST REPORT 2011</w:t>
        </w:r>
      </w:ins>
    </w:p>
    <w:p w:rsidR="00BB4968" w:rsidRDefault="00BB4968" w:rsidP="00BB4968">
      <w:pPr>
        <w:rPr>
          <w:ins w:id="365" w:author="garnettt" w:date="2012-01-23T09:47:00Z"/>
        </w:rPr>
      </w:pPr>
      <w:ins w:id="366" w:author="garnettt" w:date="2012-01-23T09:47:00Z">
        <w:r>
          <w:t xml:space="preserve">This Usability Test Report intends to summarize what the </w:t>
        </w:r>
        <w:r w:rsidR="0030377F">
          <w:fldChar w:fldCharType="begin"/>
        </w:r>
        <w:r>
          <w:instrText xml:space="preserve"> HYPERLINK "https://bhl.wikispaces.com/2011+Usability+Test+Notes" </w:instrText>
        </w:r>
        <w:r w:rsidR="0030377F">
          <w:fldChar w:fldCharType="separate"/>
        </w:r>
        <w:r>
          <w:rPr>
            <w:rStyle w:val="Hyperlink"/>
          </w:rPr>
          <w:t>2011 Usability Test Notes</w:t>
        </w:r>
        <w:r w:rsidR="0030377F">
          <w:fldChar w:fldCharType="end"/>
        </w:r>
        <w:r>
          <w:t xml:space="preserve"> indicated and convert them into </w:t>
        </w:r>
        <w:r w:rsidR="0030377F">
          <w:fldChar w:fldCharType="begin"/>
        </w:r>
        <w:r>
          <w:instrText xml:space="preserve"> HYPERLINK "https://bhl.wikispaces.com/BHL+Portal+Requirements" </w:instrText>
        </w:r>
        <w:r w:rsidR="0030377F">
          <w:fldChar w:fldCharType="separate"/>
        </w:r>
        <w:r>
          <w:rPr>
            <w:rStyle w:val="Hyperlink"/>
          </w:rPr>
          <w:t>Portal User Interface and Functionality Requirements</w:t>
        </w:r>
        <w:r w:rsidR="0030377F">
          <w:fldChar w:fldCharType="end"/>
        </w:r>
        <w:r>
          <w:t xml:space="preserve"> for the BHL-US/UK and BHL-Australia Technical Teams during the </w:t>
        </w:r>
        <w:r w:rsidR="0030377F">
          <w:fldChar w:fldCharType="begin"/>
        </w:r>
        <w:r>
          <w:instrText xml:space="preserve"> HYPERLINK "https://bhl.wikispaces.com/BHL-AU+Visit+to+MOBOT+2011" \l "BHL-AU%20Staff%20visit%20to%20Missouri%20Botanical%20Garden.-Goals" </w:instrText>
        </w:r>
        <w:r w:rsidR="0030377F">
          <w:fldChar w:fldCharType="separate"/>
        </w:r>
        <w:r>
          <w:rPr>
            <w:rStyle w:val="Hyperlink"/>
          </w:rPr>
          <w:t>BHL-AU Staff visit to MOBOT 2011</w:t>
        </w:r>
        <w:r w:rsidR="0030377F">
          <w:fldChar w:fldCharType="end"/>
        </w:r>
        <w:r>
          <w:t>. It is expected that particular tasks and timelines would come up from this input after review and prioritization.</w:t>
        </w:r>
        <w:r>
          <w:br/>
        </w:r>
        <w:r>
          <w:br/>
        </w:r>
      </w:ins>
    </w:p>
    <w:p w:rsidR="00BB4968" w:rsidRPr="00BB4968" w:rsidRDefault="0030377F" w:rsidP="00BB4968">
      <w:pPr>
        <w:pStyle w:val="Heading2"/>
        <w:rPr>
          <w:ins w:id="367" w:author="garnettt" w:date="2012-01-23T09:47:00Z"/>
          <w:sz w:val="24"/>
          <w:szCs w:val="24"/>
          <w:rPrChange w:id="368" w:author="garnettt" w:date="2012-01-23T09:48:00Z">
            <w:rPr>
              <w:ins w:id="369" w:author="garnettt" w:date="2012-01-23T09:47:00Z"/>
            </w:rPr>
          </w:rPrChange>
        </w:rPr>
      </w:pPr>
      <w:bookmarkStart w:id="370" w:name="USABILITY_TEST_REPORT_2011-NAMES"/>
      <w:bookmarkEnd w:id="370"/>
      <w:ins w:id="371" w:author="garnettt" w:date="2012-01-23T09:47:00Z">
        <w:r w:rsidRPr="0030377F">
          <w:rPr>
            <w:rStyle w:val="Strong"/>
            <w:b/>
            <w:bCs/>
            <w:sz w:val="24"/>
            <w:szCs w:val="24"/>
            <w:rPrChange w:id="372" w:author="garnettt" w:date="2012-01-23T09:48:00Z">
              <w:rPr>
                <w:rStyle w:val="Strong"/>
                <w:b/>
                <w:bCs/>
                <w:kern w:val="36"/>
                <w:sz w:val="48"/>
                <w:szCs w:val="48"/>
              </w:rPr>
            </w:rPrChange>
          </w:rPr>
          <w:t>NAMES</w:t>
        </w:r>
      </w:ins>
    </w:p>
    <w:p w:rsidR="00BB4968" w:rsidRDefault="00BB4968" w:rsidP="00BB4968">
      <w:pPr>
        <w:pStyle w:val="Heading3"/>
        <w:rPr>
          <w:ins w:id="373" w:author="garnettt" w:date="2012-01-23T09:47:00Z"/>
        </w:rPr>
      </w:pPr>
      <w:bookmarkStart w:id="374" w:name="USABILITY_TEST_REPORT_2011-NAMES-Summary"/>
      <w:bookmarkEnd w:id="374"/>
      <w:ins w:id="375" w:author="garnettt" w:date="2012-01-23T09:47:00Z">
        <w:r>
          <w:rPr>
            <w:rStyle w:val="Strong"/>
            <w:b/>
            <w:bCs/>
          </w:rPr>
          <w:t>Summary Issues</w:t>
        </w:r>
      </w:ins>
    </w:p>
    <w:p w:rsidR="00BB4968" w:rsidRDefault="00BB4968" w:rsidP="00BB4968">
      <w:pPr>
        <w:rPr>
          <w:ins w:id="376" w:author="garnettt" w:date="2012-01-23T09:47:00Z"/>
        </w:rPr>
      </w:pPr>
      <w:ins w:id="377" w:author="garnettt" w:date="2012-01-23T09:47:00Z">
        <w:r>
          <w:t>Some users said that finding Names was not apparent enough on the Australian site.</w:t>
        </w:r>
        <w:r>
          <w:br/>
          <w:t>On both side, many users were confused by the term “Names” and did not understand that it meant “Scientific Names” and not “Personal” “Corporate” or other.</w:t>
        </w:r>
        <w:r>
          <w:br/>
        </w:r>
        <w:r>
          <w:br/>
        </w:r>
      </w:ins>
    </w:p>
    <w:p w:rsidR="00BB4968" w:rsidRDefault="00BB4968" w:rsidP="00BB4968">
      <w:pPr>
        <w:pStyle w:val="Heading3"/>
        <w:rPr>
          <w:ins w:id="378" w:author="garnettt" w:date="2012-01-23T09:47:00Z"/>
        </w:rPr>
      </w:pPr>
      <w:bookmarkStart w:id="379" w:name="USABILITY_TEST_REPORT_2011-NAMES-Recomme"/>
      <w:bookmarkEnd w:id="379"/>
      <w:ins w:id="380" w:author="garnettt" w:date="2012-01-23T09:47:00Z">
        <w:r>
          <w:rPr>
            <w:rStyle w:val="Strong"/>
            <w:b/>
            <w:bCs/>
          </w:rPr>
          <w:t>Recommendations</w:t>
        </w:r>
      </w:ins>
    </w:p>
    <w:p w:rsidR="00BB4968" w:rsidRDefault="00BB4968" w:rsidP="00BB4968">
      <w:pPr>
        <w:rPr>
          <w:ins w:id="381" w:author="garnettt" w:date="2012-01-23T09:47:00Z"/>
        </w:rPr>
      </w:pPr>
      <w:ins w:id="382" w:author="garnettt" w:date="2012-01-23T09:47:00Z">
        <w:r>
          <w:rPr>
            <w:rStyle w:val="Strong"/>
          </w:rPr>
          <w:t>BHL-Australia</w:t>
        </w:r>
      </w:ins>
    </w:p>
    <w:p w:rsidR="00BB4968" w:rsidRDefault="00BB4968" w:rsidP="00BB4968">
      <w:pPr>
        <w:widowControl/>
        <w:numPr>
          <w:ilvl w:val="0"/>
          <w:numId w:val="15"/>
          <w:numberingChange w:id="383" w:author="Constance Rinaldo" w:date="2012-01-24T16:14:00Z" w:original=""/>
        </w:numPr>
        <w:suppressAutoHyphens w:val="0"/>
        <w:spacing w:before="100" w:beforeAutospacing="1" w:after="100" w:afterAutospacing="1"/>
        <w:rPr>
          <w:ins w:id="384" w:author="garnettt" w:date="2012-01-23T09:47:00Z"/>
        </w:rPr>
      </w:pPr>
      <w:ins w:id="385" w:author="garnettt" w:date="2012-01-23T09:47:00Z">
        <w:r>
          <w:t>Use a more universal symbol that conveys the concept of Scientific Names instead of uBio.</w:t>
        </w:r>
      </w:ins>
    </w:p>
    <w:p w:rsidR="00BB4968" w:rsidRDefault="00BB4968" w:rsidP="00BB4968">
      <w:pPr>
        <w:widowControl/>
        <w:numPr>
          <w:ilvl w:val="0"/>
          <w:numId w:val="15"/>
          <w:numberingChange w:id="386" w:author="Constance Rinaldo" w:date="2012-01-24T16:14:00Z" w:original=""/>
        </w:numPr>
        <w:suppressAutoHyphens w:val="0"/>
        <w:spacing w:before="100" w:beforeAutospacing="1" w:after="100" w:afterAutospacing="1"/>
        <w:rPr>
          <w:ins w:id="387" w:author="garnettt" w:date="2012-01-23T09:47:00Z"/>
        </w:rPr>
      </w:pPr>
      <w:ins w:id="388" w:author="garnettt" w:date="2012-01-23T09:47:00Z">
        <w:r>
          <w:t>Change the rollover text to say “Scientific Names on this Page” which the general public can understand.</w:t>
        </w:r>
      </w:ins>
    </w:p>
    <w:p w:rsidR="00BB4968" w:rsidRDefault="00BB4968" w:rsidP="00BB4968">
      <w:pPr>
        <w:rPr>
          <w:ins w:id="389" w:author="garnettt" w:date="2012-01-23T09:47:00Z"/>
        </w:rPr>
      </w:pPr>
      <w:ins w:id="390" w:author="garnettt" w:date="2012-01-23T09:47:00Z">
        <w:r>
          <w:rPr>
            <w:rStyle w:val="Strong"/>
          </w:rPr>
          <w:t>BHL-US/UK</w:t>
        </w:r>
      </w:ins>
    </w:p>
    <w:p w:rsidR="00BB4968" w:rsidRDefault="00BB4968" w:rsidP="00BB4968">
      <w:pPr>
        <w:widowControl/>
        <w:numPr>
          <w:ilvl w:val="0"/>
          <w:numId w:val="16"/>
          <w:numberingChange w:id="391" w:author="Constance Rinaldo" w:date="2012-01-24T16:14:00Z" w:original=""/>
        </w:numPr>
        <w:suppressAutoHyphens w:val="0"/>
        <w:spacing w:before="100" w:beforeAutospacing="1" w:after="100" w:afterAutospacing="1"/>
        <w:rPr>
          <w:ins w:id="392" w:author="garnettt" w:date="2012-01-23T09:47:00Z"/>
        </w:rPr>
      </w:pPr>
      <w:ins w:id="393" w:author="garnettt" w:date="2012-01-23T09:47:00Z">
        <w:r>
          <w:t>Change the text on the Book Viewer page from “Names on this page” to say “Scientific Names on this Page” which the general public can understand.</w:t>
        </w:r>
      </w:ins>
    </w:p>
    <w:p w:rsidR="00BB4968" w:rsidRDefault="00BB4968" w:rsidP="00BB4968">
      <w:pPr>
        <w:rPr>
          <w:ins w:id="394" w:author="garnettt" w:date="2012-01-23T09:47:00Z"/>
        </w:rPr>
      </w:pPr>
      <w:ins w:id="395" w:author="garnettt" w:date="2012-01-23T09:47:00Z">
        <w:r>
          <w:br/>
        </w:r>
        <w:r>
          <w:br/>
        </w:r>
      </w:ins>
    </w:p>
    <w:p w:rsidR="00BB4968" w:rsidRPr="00BB4968" w:rsidRDefault="0030377F" w:rsidP="00BB4968">
      <w:pPr>
        <w:pStyle w:val="Heading2"/>
        <w:rPr>
          <w:ins w:id="396" w:author="garnettt" w:date="2012-01-23T09:47:00Z"/>
          <w:sz w:val="24"/>
          <w:szCs w:val="24"/>
          <w:rPrChange w:id="397" w:author="garnettt" w:date="2012-01-23T09:48:00Z">
            <w:rPr>
              <w:ins w:id="398" w:author="garnettt" w:date="2012-01-23T09:47:00Z"/>
            </w:rPr>
          </w:rPrChange>
        </w:rPr>
      </w:pPr>
      <w:bookmarkStart w:id="399" w:name="USABILITY_TEST_REPORT_2011-OCR"/>
      <w:bookmarkEnd w:id="399"/>
      <w:ins w:id="400" w:author="garnettt" w:date="2012-01-23T09:47:00Z">
        <w:r w:rsidRPr="0030377F">
          <w:rPr>
            <w:rStyle w:val="Strong"/>
            <w:b/>
            <w:bCs/>
            <w:sz w:val="24"/>
            <w:szCs w:val="24"/>
            <w:rPrChange w:id="401" w:author="garnettt" w:date="2012-01-23T09:48:00Z">
              <w:rPr>
                <w:rStyle w:val="Strong"/>
                <w:b/>
                <w:bCs/>
                <w:kern w:val="36"/>
                <w:sz w:val="48"/>
                <w:szCs w:val="48"/>
              </w:rPr>
            </w:rPrChange>
          </w:rPr>
          <w:t>OCR</w:t>
        </w:r>
      </w:ins>
    </w:p>
    <w:p w:rsidR="00BB4968" w:rsidRDefault="00BB4968" w:rsidP="00BB4968">
      <w:pPr>
        <w:pStyle w:val="Heading3"/>
        <w:rPr>
          <w:ins w:id="402" w:author="garnettt" w:date="2012-01-23T09:47:00Z"/>
        </w:rPr>
      </w:pPr>
      <w:bookmarkStart w:id="403" w:name="USABILITY_TEST_REPORT_2011-OCR-Summary_I"/>
      <w:bookmarkEnd w:id="403"/>
      <w:ins w:id="404" w:author="garnettt" w:date="2012-01-23T09:47:00Z">
        <w:r>
          <w:rPr>
            <w:rStyle w:val="Strong"/>
            <w:b/>
            <w:bCs/>
          </w:rPr>
          <w:t>Summary Issues</w:t>
        </w:r>
      </w:ins>
    </w:p>
    <w:p w:rsidR="00BB4968" w:rsidRDefault="00BB4968" w:rsidP="00BB4968">
      <w:pPr>
        <w:rPr>
          <w:ins w:id="405" w:author="garnettt" w:date="2012-01-23T09:47:00Z"/>
        </w:rPr>
      </w:pPr>
      <w:ins w:id="406" w:author="garnettt" w:date="2012-01-23T09:47:00Z">
        <w:r>
          <w:t>Participants did not know what “OCR” was or what they could do with it.</w:t>
        </w:r>
        <w:r>
          <w:br/>
          <w:t>People did not know what “View Text” meant.</w:t>
        </w:r>
        <w:r>
          <w:br/>
          <w:t>There is an expectation that users should be able to do Full-text searching on both sites, based on customary behavior in other sites and software applications.</w:t>
        </w:r>
        <w:r>
          <w:br/>
          <w:t>Testers observed Users trying to search on a page through the Ctrl+F key combination.</w:t>
        </w:r>
        <w:r>
          <w:br/>
          <w:t>It was suggested that the most appropriate solution to enable text and crowdsourced correction of it is to adopt a simple approach: install MediaWiki and assign every page its own place.</w:t>
        </w:r>
        <w:r>
          <w:br/>
        </w:r>
      </w:ins>
    </w:p>
    <w:p w:rsidR="00BB4968" w:rsidRDefault="00BB4968" w:rsidP="00BB4968">
      <w:pPr>
        <w:pStyle w:val="Heading3"/>
        <w:rPr>
          <w:ins w:id="407" w:author="garnettt" w:date="2012-01-23T09:47:00Z"/>
        </w:rPr>
      </w:pPr>
      <w:bookmarkStart w:id="408" w:name="USABILITY_TEST_REPORT_2011-OCR-Recommend"/>
      <w:bookmarkEnd w:id="408"/>
      <w:ins w:id="409" w:author="garnettt" w:date="2012-01-23T09:47:00Z">
        <w:r>
          <w:rPr>
            <w:rStyle w:val="Strong"/>
            <w:b/>
            <w:bCs/>
          </w:rPr>
          <w:t>Recommendations</w:t>
        </w:r>
      </w:ins>
    </w:p>
    <w:p w:rsidR="00BB4968" w:rsidRDefault="00BB4968" w:rsidP="00BB4968">
      <w:pPr>
        <w:rPr>
          <w:ins w:id="410" w:author="garnettt" w:date="2012-01-23T09:47:00Z"/>
        </w:rPr>
      </w:pPr>
      <w:ins w:id="411" w:author="garnettt" w:date="2012-01-23T09:47:00Z">
        <w:r>
          <w:rPr>
            <w:rStyle w:val="Strong"/>
          </w:rPr>
          <w:t>BHL-Australia</w:t>
        </w:r>
      </w:ins>
    </w:p>
    <w:p w:rsidR="00BB4968" w:rsidRDefault="00BB4968" w:rsidP="00BB4968">
      <w:pPr>
        <w:widowControl/>
        <w:numPr>
          <w:ilvl w:val="0"/>
          <w:numId w:val="17"/>
          <w:numberingChange w:id="412" w:author="Constance Rinaldo" w:date="2012-01-24T16:14:00Z" w:original=""/>
        </w:numPr>
        <w:suppressAutoHyphens w:val="0"/>
        <w:spacing w:before="100" w:beforeAutospacing="1" w:after="100" w:afterAutospacing="1"/>
        <w:rPr>
          <w:ins w:id="413" w:author="garnettt" w:date="2012-01-23T09:47:00Z"/>
        </w:rPr>
      </w:pPr>
      <w:ins w:id="414" w:author="garnettt" w:date="2012-01-23T09:47:00Z">
        <w:r>
          <w:t>Change “View Text on this Page” label to “View OCR from this Page”</w:t>
        </w:r>
      </w:ins>
    </w:p>
    <w:p w:rsidR="00BB4968" w:rsidRDefault="00BB4968" w:rsidP="00BB4968">
      <w:pPr>
        <w:widowControl/>
        <w:numPr>
          <w:ilvl w:val="0"/>
          <w:numId w:val="17"/>
          <w:numberingChange w:id="415" w:author="Constance Rinaldo" w:date="2012-01-24T16:14:00Z" w:original=""/>
        </w:numPr>
        <w:suppressAutoHyphens w:val="0"/>
        <w:spacing w:before="100" w:beforeAutospacing="1" w:after="100" w:afterAutospacing="1"/>
        <w:rPr>
          <w:ins w:id="416" w:author="garnettt" w:date="2012-01-23T09:47:00Z"/>
        </w:rPr>
      </w:pPr>
      <w:ins w:id="417" w:author="garnettt" w:date="2012-01-23T09:47:00Z">
        <w:r>
          <w:t>Change the existing message “This text is generated from uncorrected OCR” to “This text is generated from uncorrected OCR and as such, may contain, inconsistencies with the actual content of the original page.”</w:t>
        </w:r>
      </w:ins>
    </w:p>
    <w:p w:rsidR="00BB4968" w:rsidRDefault="00BB4968" w:rsidP="00BB4968">
      <w:pPr>
        <w:rPr>
          <w:ins w:id="418" w:author="garnettt" w:date="2012-01-23T09:47:00Z"/>
        </w:rPr>
      </w:pPr>
      <w:ins w:id="419" w:author="garnettt" w:date="2012-01-23T09:47:00Z">
        <w:r>
          <w:br/>
        </w:r>
        <w:r>
          <w:rPr>
            <w:rStyle w:val="Strong"/>
          </w:rPr>
          <w:t>BHL-US/UK</w:t>
        </w:r>
      </w:ins>
    </w:p>
    <w:p w:rsidR="00BB4968" w:rsidRDefault="00BB4968" w:rsidP="00BB4968">
      <w:pPr>
        <w:widowControl/>
        <w:numPr>
          <w:ilvl w:val="0"/>
          <w:numId w:val="18"/>
          <w:numberingChange w:id="420" w:author="Constance Rinaldo" w:date="2012-01-24T16:14:00Z" w:original=""/>
        </w:numPr>
        <w:suppressAutoHyphens w:val="0"/>
        <w:spacing w:before="100" w:beforeAutospacing="1" w:after="100" w:afterAutospacing="1"/>
        <w:rPr>
          <w:ins w:id="421" w:author="garnettt" w:date="2012-01-23T09:47:00Z"/>
        </w:rPr>
      </w:pPr>
      <w:ins w:id="422" w:author="garnettt" w:date="2012-01-23T09:47:00Z">
        <w:r>
          <w:t>Change “View Text” label to “View OCR from this Page”</w:t>
        </w:r>
      </w:ins>
    </w:p>
    <w:p w:rsidR="00BB4968" w:rsidRDefault="00BB4968" w:rsidP="00BB4968">
      <w:pPr>
        <w:widowControl/>
        <w:numPr>
          <w:ilvl w:val="0"/>
          <w:numId w:val="18"/>
          <w:numberingChange w:id="423" w:author="Constance Rinaldo" w:date="2012-01-24T16:14:00Z" w:original=""/>
        </w:numPr>
        <w:suppressAutoHyphens w:val="0"/>
        <w:spacing w:before="100" w:beforeAutospacing="1" w:after="100" w:afterAutospacing="1"/>
        <w:rPr>
          <w:ins w:id="424" w:author="garnettt" w:date="2012-01-23T09:47:00Z"/>
        </w:rPr>
      </w:pPr>
      <w:ins w:id="425" w:author="garnettt" w:date="2012-01-23T09:47:00Z">
        <w:r>
          <w:t>Change the existing message “This text is generated from uncorrected OCR” to “This text is generated from uncorrected OCR and as such, may contain, inconsistencies with the actual content of the original page.”</w:t>
        </w:r>
      </w:ins>
    </w:p>
    <w:p w:rsidR="00BB4968" w:rsidRDefault="00BB4968" w:rsidP="00BB4968">
      <w:pPr>
        <w:rPr>
          <w:ins w:id="426" w:author="garnettt" w:date="2012-01-23T09:47:00Z"/>
        </w:rPr>
      </w:pPr>
      <w:ins w:id="427" w:author="garnettt" w:date="2012-01-23T09:47:00Z">
        <w:r>
          <w:br/>
        </w:r>
        <w:r>
          <w:rPr>
            <w:rStyle w:val="Strong"/>
          </w:rPr>
          <w:t>BHL-US/UK &amp; BHL-Australia</w:t>
        </w:r>
      </w:ins>
    </w:p>
    <w:p w:rsidR="00BB4968" w:rsidRDefault="00BB4968" w:rsidP="00BB4968">
      <w:pPr>
        <w:widowControl/>
        <w:numPr>
          <w:ilvl w:val="0"/>
          <w:numId w:val="19"/>
          <w:numberingChange w:id="428" w:author="Constance Rinaldo" w:date="2012-01-24T16:14:00Z" w:original=""/>
        </w:numPr>
        <w:suppressAutoHyphens w:val="0"/>
        <w:spacing w:before="100" w:beforeAutospacing="1" w:after="100" w:afterAutospacing="1"/>
        <w:rPr>
          <w:ins w:id="429" w:author="garnettt" w:date="2012-01-23T09:47:00Z"/>
        </w:rPr>
      </w:pPr>
      <w:ins w:id="430" w:author="garnettt" w:date="2012-01-23T09:47:00Z">
        <w:r>
          <w:t>The suggestion of allowing crowdsourcing through a simple approach like MediaWiki should be further investigated.</w:t>
        </w:r>
      </w:ins>
    </w:p>
    <w:p w:rsidR="00BB4968" w:rsidRDefault="00BB4968" w:rsidP="00BB4968">
      <w:pPr>
        <w:rPr>
          <w:ins w:id="431" w:author="garnettt" w:date="2012-01-23T09:47:00Z"/>
        </w:rPr>
      </w:pPr>
      <w:ins w:id="432" w:author="garnettt" w:date="2012-01-23T09:47:00Z">
        <w:r>
          <w:br/>
        </w:r>
        <w:r>
          <w:br/>
        </w:r>
      </w:ins>
    </w:p>
    <w:p w:rsidR="00BB4968" w:rsidRPr="00BB4968" w:rsidRDefault="0030377F" w:rsidP="00BB4968">
      <w:pPr>
        <w:pStyle w:val="Heading2"/>
        <w:rPr>
          <w:ins w:id="433" w:author="garnettt" w:date="2012-01-23T09:47:00Z"/>
          <w:sz w:val="24"/>
          <w:szCs w:val="24"/>
          <w:rPrChange w:id="434" w:author="garnettt" w:date="2012-01-23T09:49:00Z">
            <w:rPr>
              <w:ins w:id="435" w:author="garnettt" w:date="2012-01-23T09:47:00Z"/>
            </w:rPr>
          </w:rPrChange>
        </w:rPr>
      </w:pPr>
      <w:bookmarkStart w:id="436" w:name="USABILITY_TEST_REPORT_2011-SEARCH"/>
      <w:bookmarkEnd w:id="436"/>
      <w:ins w:id="437" w:author="garnettt" w:date="2012-01-23T09:47:00Z">
        <w:r w:rsidRPr="0030377F">
          <w:rPr>
            <w:rStyle w:val="Strong"/>
            <w:b/>
            <w:bCs/>
            <w:sz w:val="24"/>
            <w:szCs w:val="24"/>
            <w:rPrChange w:id="438" w:author="garnettt" w:date="2012-01-23T09:49:00Z">
              <w:rPr>
                <w:rStyle w:val="Strong"/>
                <w:b/>
                <w:bCs/>
                <w:kern w:val="36"/>
                <w:sz w:val="48"/>
                <w:szCs w:val="48"/>
              </w:rPr>
            </w:rPrChange>
          </w:rPr>
          <w:t>SEARCH</w:t>
        </w:r>
      </w:ins>
    </w:p>
    <w:p w:rsidR="00BB4968" w:rsidRDefault="00BB4968" w:rsidP="00BB4968">
      <w:pPr>
        <w:pStyle w:val="Heading3"/>
        <w:rPr>
          <w:ins w:id="439" w:author="garnettt" w:date="2012-01-23T09:47:00Z"/>
        </w:rPr>
      </w:pPr>
      <w:bookmarkStart w:id="440" w:name="USABILITY_TEST_REPORT_2011-SEARCH-Summar"/>
      <w:bookmarkEnd w:id="440"/>
      <w:ins w:id="441" w:author="garnettt" w:date="2012-01-23T09:47:00Z">
        <w:r>
          <w:rPr>
            <w:rStyle w:val="Strong"/>
            <w:b/>
            <w:bCs/>
          </w:rPr>
          <w:t>Summary Issues</w:t>
        </w:r>
      </w:ins>
    </w:p>
    <w:p w:rsidR="00000000" w:rsidRDefault="00BB4968">
      <w:pPr>
        <w:rPr>
          <w:ins w:id="442" w:author="garnettt" w:date="2012-01-23T09:47:00Z"/>
        </w:rPr>
        <w:pPrChange w:id="443" w:author="garnettt" w:date="2012-01-23T09:49:00Z">
          <w:pPr>
            <w:pStyle w:val="Heading3"/>
          </w:pPr>
        </w:pPrChange>
      </w:pPr>
      <w:ins w:id="444" w:author="garnettt" w:date="2012-01-23T09:47:00Z">
        <w:r>
          <w:t>In BHL-US/UK, some users interpreted that by typing a text in the box to search the metadata, they would be also looking within the text.</w:t>
        </w:r>
        <w:r>
          <w:br/>
          <w:t>For the BHL-Australia site, it was suggested that it would be interesting to search a text within the contents of a book or journal.</w:t>
        </w:r>
        <w:r>
          <w:br/>
        </w:r>
        <w:r>
          <w:br/>
        </w:r>
        <w:bookmarkStart w:id="445" w:name="USABILITY_TEST_REPORT_2011-SEARCH-Recomm"/>
        <w:bookmarkEnd w:id="445"/>
        <w:r>
          <w:rPr>
            <w:rStyle w:val="Strong"/>
            <w:b w:val="0"/>
            <w:bCs w:val="0"/>
          </w:rPr>
          <w:t>Recommendations</w:t>
        </w:r>
      </w:ins>
    </w:p>
    <w:p w:rsidR="00BB4968" w:rsidRDefault="00BB4968" w:rsidP="00BB4968">
      <w:pPr>
        <w:rPr>
          <w:ins w:id="446" w:author="garnettt" w:date="2012-01-23T09:47:00Z"/>
        </w:rPr>
      </w:pPr>
      <w:ins w:id="447" w:author="garnettt" w:date="2012-01-23T09:47:00Z">
        <w:r>
          <w:rPr>
            <w:rStyle w:val="Strong"/>
          </w:rPr>
          <w:t>BHL-Australia</w:t>
        </w:r>
      </w:ins>
    </w:p>
    <w:p w:rsidR="00BB4968" w:rsidRDefault="00BB4968" w:rsidP="00BB4968">
      <w:pPr>
        <w:widowControl/>
        <w:numPr>
          <w:ilvl w:val="0"/>
          <w:numId w:val="20"/>
          <w:numberingChange w:id="448" w:author="Constance Rinaldo" w:date="2012-01-24T16:14:00Z" w:original=""/>
        </w:numPr>
        <w:suppressAutoHyphens w:val="0"/>
        <w:spacing w:before="100" w:beforeAutospacing="1" w:after="100" w:afterAutospacing="1"/>
        <w:rPr>
          <w:ins w:id="449" w:author="garnettt" w:date="2012-01-23T09:47:00Z"/>
        </w:rPr>
      </w:pPr>
      <w:ins w:id="450" w:author="garnettt" w:date="2012-01-23T09:47:00Z">
        <w:r>
          <w:t>Change the text “Search” that appears within the Search box to “Search another book or journal” to avoid confusion when searching within the book is desired.</w:t>
        </w:r>
      </w:ins>
    </w:p>
    <w:p w:rsidR="00BB4968" w:rsidRDefault="00BB4968" w:rsidP="00BB4968">
      <w:pPr>
        <w:rPr>
          <w:ins w:id="451" w:author="garnettt" w:date="2012-01-23T09:47:00Z"/>
        </w:rPr>
      </w:pPr>
      <w:ins w:id="452" w:author="garnettt" w:date="2012-01-23T09:47:00Z">
        <w:r>
          <w:br/>
        </w:r>
        <w:r>
          <w:rPr>
            <w:rStyle w:val="Strong"/>
          </w:rPr>
          <w:t>BHL-US/UK</w:t>
        </w:r>
      </w:ins>
    </w:p>
    <w:p w:rsidR="00BB4968" w:rsidRDefault="00BB4968" w:rsidP="00BB4968">
      <w:pPr>
        <w:widowControl/>
        <w:numPr>
          <w:ilvl w:val="0"/>
          <w:numId w:val="21"/>
          <w:numberingChange w:id="453" w:author="Constance Rinaldo" w:date="2012-01-24T16:14:00Z" w:original=""/>
        </w:numPr>
        <w:suppressAutoHyphens w:val="0"/>
        <w:spacing w:before="100" w:beforeAutospacing="1" w:after="100" w:afterAutospacing="1"/>
        <w:rPr>
          <w:ins w:id="454" w:author="garnettt" w:date="2012-01-23T09:47:00Z"/>
        </w:rPr>
      </w:pPr>
      <w:ins w:id="455" w:author="garnettt" w:date="2012-01-23T09:47:00Z">
        <w:r>
          <w:t>Put the text “Search another book or journal” as a within the Search box to avoid confusion when searching within the book is desired.</w:t>
        </w:r>
      </w:ins>
    </w:p>
    <w:p w:rsidR="00BB4968" w:rsidRDefault="00BB4968" w:rsidP="00BB4968">
      <w:pPr>
        <w:rPr>
          <w:ins w:id="456" w:author="garnettt" w:date="2012-01-23T09:47:00Z"/>
        </w:rPr>
      </w:pPr>
      <w:ins w:id="457" w:author="garnettt" w:date="2012-01-23T09:47:00Z">
        <w:r>
          <w:br/>
        </w:r>
        <w:r>
          <w:rPr>
            <w:rStyle w:val="Strong"/>
          </w:rPr>
          <w:t>BHL-US/UK &amp; BHL-Australia</w:t>
        </w:r>
      </w:ins>
    </w:p>
    <w:p w:rsidR="00BB4968" w:rsidRDefault="00BB4968" w:rsidP="00BB4968">
      <w:pPr>
        <w:widowControl/>
        <w:numPr>
          <w:ilvl w:val="0"/>
          <w:numId w:val="22"/>
          <w:numberingChange w:id="458" w:author="Constance Rinaldo" w:date="2012-01-24T16:14:00Z" w:original=""/>
        </w:numPr>
        <w:suppressAutoHyphens w:val="0"/>
        <w:spacing w:before="100" w:beforeAutospacing="1" w:after="100" w:afterAutospacing="1"/>
        <w:rPr>
          <w:ins w:id="459" w:author="garnettt" w:date="2012-01-23T09:47:00Z"/>
        </w:rPr>
      </w:pPr>
      <w:ins w:id="460" w:author="garnettt" w:date="2012-01-23T09:47:00Z">
        <w:r>
          <w:t>It is strongly suggested that searching text in the page should be enabled (Ctrl+F) and searching text in the whole book should be enabled by including a check box to mark when “Find in the entire Book”. For example, something like this:</w:t>
        </w:r>
      </w:ins>
    </w:p>
    <w:p w:rsidR="00BB4968" w:rsidRDefault="00BB4968" w:rsidP="00BB4968">
      <w:pPr>
        <w:widowControl/>
        <w:numPr>
          <w:ilvl w:val="0"/>
          <w:numId w:val="23"/>
          <w:numberingChange w:id="461" w:author="Constance Rinaldo" w:date="2012-01-24T16:14:00Z" w:original=""/>
        </w:numPr>
        <w:suppressAutoHyphens w:val="0"/>
        <w:spacing w:before="100" w:beforeAutospacing="1" w:after="100" w:afterAutospacing="1"/>
        <w:rPr>
          <w:ins w:id="462" w:author="garnettt" w:date="2012-01-23T09:47:00Z"/>
        </w:rPr>
      </w:pPr>
      <w:ins w:id="463" w:author="garnettt" w:date="2012-01-23T09:47:00Z">
        <w:r>
          <w:t>Include functionality for “Keyword in context”, where a keyword is highlighted within the sentence or paragraph where it was found.</w:t>
        </w:r>
      </w:ins>
    </w:p>
    <w:p w:rsidR="00BB4968" w:rsidRDefault="00BB4968" w:rsidP="00BB4968">
      <w:pPr>
        <w:widowControl/>
        <w:numPr>
          <w:ilvl w:val="0"/>
          <w:numId w:val="23"/>
          <w:numberingChange w:id="464" w:author="Constance Rinaldo" w:date="2012-01-24T16:14:00Z" w:original=""/>
        </w:numPr>
        <w:suppressAutoHyphens w:val="0"/>
        <w:spacing w:before="100" w:beforeAutospacing="1" w:after="100" w:afterAutospacing="1"/>
        <w:rPr>
          <w:ins w:id="465" w:author="garnettt" w:date="2012-01-23T09:47:00Z"/>
        </w:rPr>
      </w:pPr>
      <w:ins w:id="466" w:author="garnettt" w:date="2012-01-23T09:47:00Z">
        <w:r>
          <w:t>It is advised that allowing to search for text within all the books be enabled; for example, by including a check box to mark when “Search within Books/Journals” in the current Search option:</w:t>
        </w:r>
      </w:ins>
    </w:p>
    <w:p w:rsidR="00BB4968" w:rsidRDefault="00BB4968" w:rsidP="00BB4968">
      <w:pPr>
        <w:widowControl/>
        <w:numPr>
          <w:ilvl w:val="0"/>
          <w:numId w:val="24"/>
          <w:numberingChange w:id="467" w:author="Constance Rinaldo" w:date="2012-01-24T16:14:00Z" w:original=""/>
        </w:numPr>
        <w:suppressAutoHyphens w:val="0"/>
        <w:spacing w:before="100" w:beforeAutospacing="1" w:after="100" w:afterAutospacing="1"/>
        <w:rPr>
          <w:ins w:id="468" w:author="garnettt" w:date="2012-01-23T09:47:00Z"/>
        </w:rPr>
      </w:pPr>
      <w:ins w:id="469" w:author="garnettt" w:date="2012-01-23T09:47:00Z">
        <w:r>
          <w:t>Until Full-text searching is enabled, when users try to find (hit Ctrl+F), there should be an automated message pop up that states “This book or journal is not Full-text searchable”.</w:t>
        </w:r>
      </w:ins>
    </w:p>
    <w:p w:rsidR="00BB4968" w:rsidRDefault="00BB4968" w:rsidP="00BB4968">
      <w:pPr>
        <w:widowControl/>
        <w:numPr>
          <w:ilvl w:val="0"/>
          <w:numId w:val="24"/>
          <w:numberingChange w:id="470" w:author="Constance Rinaldo" w:date="2012-01-24T16:14:00Z" w:original=""/>
        </w:numPr>
        <w:suppressAutoHyphens w:val="0"/>
        <w:spacing w:before="100" w:beforeAutospacing="1" w:after="100" w:afterAutospacing="1"/>
        <w:rPr>
          <w:ins w:id="471" w:author="garnettt" w:date="2012-01-23T09:47:00Z"/>
        </w:rPr>
      </w:pPr>
      <w:ins w:id="472" w:author="garnettt" w:date="2012-01-23T09:47:00Z">
        <w:r>
          <w:t>Enable keywords search within a title.</w:t>
        </w:r>
      </w:ins>
    </w:p>
    <w:p w:rsidR="00BB4968" w:rsidRDefault="00BB4968" w:rsidP="00BB4968">
      <w:pPr>
        <w:rPr>
          <w:ins w:id="473" w:author="garnettt" w:date="2012-01-23T09:47:00Z"/>
        </w:rPr>
      </w:pPr>
      <w:ins w:id="474" w:author="garnettt" w:date="2012-01-23T09:47:00Z">
        <w:r>
          <w:br/>
        </w:r>
        <w:r>
          <w:br/>
        </w:r>
      </w:ins>
    </w:p>
    <w:p w:rsidR="00BB4968" w:rsidRPr="004D1B6C" w:rsidRDefault="0030377F" w:rsidP="00BB4968">
      <w:pPr>
        <w:pStyle w:val="Heading2"/>
        <w:rPr>
          <w:ins w:id="475" w:author="garnettt" w:date="2012-01-23T09:47:00Z"/>
          <w:sz w:val="24"/>
          <w:szCs w:val="24"/>
          <w:rPrChange w:id="476" w:author="garnettt" w:date="2012-01-23T09:49:00Z">
            <w:rPr>
              <w:ins w:id="477" w:author="garnettt" w:date="2012-01-23T09:47:00Z"/>
            </w:rPr>
          </w:rPrChange>
        </w:rPr>
      </w:pPr>
      <w:ins w:id="478" w:author="garnettt" w:date="2012-01-23T09:47:00Z">
        <w:r w:rsidRPr="0030377F">
          <w:rPr>
            <w:rStyle w:val="Strong"/>
            <w:b/>
            <w:bCs/>
            <w:sz w:val="24"/>
            <w:szCs w:val="24"/>
            <w:rPrChange w:id="479" w:author="garnettt" w:date="2012-01-23T09:49:00Z">
              <w:rPr>
                <w:rStyle w:val="Strong"/>
                <w:b/>
                <w:bCs/>
                <w:sz w:val="27"/>
                <w:szCs w:val="27"/>
              </w:rPr>
            </w:rPrChange>
          </w:rPr>
          <w:t>FINDING ILLUSTRATIONS AND MULTIPLE-BOUND OBJECTS</w:t>
        </w:r>
      </w:ins>
    </w:p>
    <w:p w:rsidR="00BB4968" w:rsidRDefault="00BB4968" w:rsidP="00BB4968">
      <w:pPr>
        <w:rPr>
          <w:ins w:id="480" w:author="garnettt" w:date="2012-01-23T09:47:00Z"/>
        </w:rPr>
      </w:pPr>
      <w:ins w:id="481" w:author="garnettt" w:date="2012-01-23T09:47:00Z">
        <w:r>
          <w:br/>
        </w:r>
      </w:ins>
    </w:p>
    <w:p w:rsidR="00BB4968" w:rsidRDefault="00BB4968" w:rsidP="00BB4968">
      <w:pPr>
        <w:pStyle w:val="Heading3"/>
        <w:rPr>
          <w:ins w:id="482" w:author="garnettt" w:date="2012-01-23T09:47:00Z"/>
        </w:rPr>
      </w:pPr>
      <w:ins w:id="483" w:author="garnettt" w:date="2012-01-23T09:47:00Z">
        <w:r>
          <w:rPr>
            <w:rStyle w:val="Strong"/>
            <w:b/>
            <w:bCs/>
          </w:rPr>
          <w:t>Summary Issues</w:t>
        </w:r>
      </w:ins>
    </w:p>
    <w:p w:rsidR="00BB4968" w:rsidRDefault="00BB4968" w:rsidP="00BB4968">
      <w:pPr>
        <w:rPr>
          <w:ins w:id="484" w:author="garnettt" w:date="2012-01-23T09:47:00Z"/>
        </w:rPr>
      </w:pPr>
      <w:ins w:id="485" w:author="garnettt" w:date="2012-01-23T09:47:00Z">
        <w:r>
          <w:t>Finding illustrations brought a lot of frustration for users. Users are frustrated by lack of page metadata in BHL-Australia.</w:t>
        </w:r>
        <w:r>
          <w:br/>
          <w:t>In the BHL-US/UK, page metadata should be accurate (i.e. not useful when images say “text”).</w:t>
        </w:r>
        <w:r>
          <w:br/>
          <w:t>Users said they liked the thumbnails but they also found the page navigation useful as well as the slider from BHL-Australia; they wanted to have available together.</w:t>
        </w:r>
        <w:r>
          <w:br/>
          <w:t>There should be a marriage of the image page preview and the page metadata.</w:t>
        </w:r>
        <w:r>
          <w:br/>
          <w:t>Thumbnail view in AUS is not obvious enough.</w:t>
        </w:r>
        <w:r>
          <w:br/>
          <w:t>Several users looked in the table of contents and indexes for illustrations</w:t>
        </w:r>
        <w:r>
          <w:br/>
          <w:t>Searching across Multiple bound objects had the same issues as illustrations: page metadata could be greatly improved to assist with this and Thumbnail View is useful when pages aren’t articulated.</w:t>
        </w:r>
        <w:r>
          <w:br/>
        </w:r>
        <w:r>
          <w:br/>
        </w:r>
      </w:ins>
    </w:p>
    <w:p w:rsidR="00BB4968" w:rsidRDefault="00BB4968" w:rsidP="00BB4968">
      <w:pPr>
        <w:pStyle w:val="Heading3"/>
        <w:rPr>
          <w:ins w:id="486" w:author="garnettt" w:date="2012-01-23T09:47:00Z"/>
        </w:rPr>
      </w:pPr>
      <w:bookmarkStart w:id="487" w:name="USABILITY_TEST_REPORT_2011-FINDING_ILLUS"/>
      <w:bookmarkEnd w:id="487"/>
      <w:ins w:id="488" w:author="garnettt" w:date="2012-01-23T09:47:00Z">
        <w:r>
          <w:rPr>
            <w:rStyle w:val="Strong"/>
            <w:b/>
            <w:bCs/>
          </w:rPr>
          <w:t>Recommendations</w:t>
        </w:r>
      </w:ins>
    </w:p>
    <w:p w:rsidR="00BB4968" w:rsidRDefault="00BB4968" w:rsidP="00BB4968">
      <w:pPr>
        <w:rPr>
          <w:ins w:id="489" w:author="garnettt" w:date="2012-01-23T09:47:00Z"/>
        </w:rPr>
      </w:pPr>
      <w:ins w:id="490" w:author="garnettt" w:date="2012-01-23T09:47:00Z">
        <w:r>
          <w:rPr>
            <w:rStyle w:val="Strong"/>
          </w:rPr>
          <w:t>BHL-Australia</w:t>
        </w:r>
      </w:ins>
    </w:p>
    <w:p w:rsidR="00BB4968" w:rsidRDefault="00BB4968" w:rsidP="00BB4968">
      <w:pPr>
        <w:widowControl/>
        <w:numPr>
          <w:ilvl w:val="0"/>
          <w:numId w:val="25"/>
          <w:numberingChange w:id="491" w:author="Constance Rinaldo" w:date="2012-01-24T16:14:00Z" w:original=""/>
        </w:numPr>
        <w:suppressAutoHyphens w:val="0"/>
        <w:spacing w:before="100" w:beforeAutospacing="1" w:after="100" w:afterAutospacing="1"/>
        <w:rPr>
          <w:ins w:id="492" w:author="garnettt" w:date="2012-01-23T09:47:00Z"/>
        </w:rPr>
      </w:pPr>
      <w:ins w:id="493" w:author="garnettt" w:date="2012-01-23T09:47:00Z">
        <w:r>
          <w:t>BHL-Australia could provide a way for users to scroll through the page metadata as a whole instead of just page by page (for example, provide visual cues in the slider where the pages of certain type are)</w:t>
        </w:r>
      </w:ins>
    </w:p>
    <w:p w:rsidR="00BB4968" w:rsidRDefault="00BB4968" w:rsidP="00BB4968">
      <w:pPr>
        <w:widowControl/>
        <w:numPr>
          <w:ilvl w:val="0"/>
          <w:numId w:val="25"/>
          <w:numberingChange w:id="494" w:author="Constance Rinaldo" w:date="2012-01-24T16:14:00Z" w:original=""/>
        </w:numPr>
        <w:suppressAutoHyphens w:val="0"/>
        <w:spacing w:before="100" w:beforeAutospacing="1" w:after="100" w:afterAutospacing="1"/>
        <w:rPr>
          <w:ins w:id="495" w:author="garnettt" w:date="2012-01-23T09:47:00Z"/>
        </w:rPr>
      </w:pPr>
      <w:ins w:id="496" w:author="garnettt" w:date="2012-01-23T09:47:00Z">
        <w:r>
          <w:t>BHL-Australia should consider adding the page metadata to the hover menu of each page (particularly useful for the Thumbnail view)</w:t>
        </w:r>
      </w:ins>
    </w:p>
    <w:p w:rsidR="00BB4968" w:rsidRDefault="00BB4968" w:rsidP="00BB4968">
      <w:pPr>
        <w:rPr>
          <w:ins w:id="497" w:author="garnettt" w:date="2012-01-23T09:47:00Z"/>
        </w:rPr>
      </w:pPr>
      <w:ins w:id="498" w:author="garnettt" w:date="2012-01-23T09:47:00Z">
        <w:r>
          <w:br/>
        </w:r>
        <w:r>
          <w:rPr>
            <w:rStyle w:val="Strong"/>
          </w:rPr>
          <w:t>BHL-US/UK</w:t>
        </w:r>
      </w:ins>
    </w:p>
    <w:p w:rsidR="00BB4968" w:rsidRDefault="00BB4968" w:rsidP="00BB4968">
      <w:pPr>
        <w:widowControl/>
        <w:numPr>
          <w:ilvl w:val="0"/>
          <w:numId w:val="26"/>
          <w:numberingChange w:id="499" w:author="Constance Rinaldo" w:date="2012-01-24T16:14:00Z" w:original=""/>
        </w:numPr>
        <w:suppressAutoHyphens w:val="0"/>
        <w:spacing w:before="100" w:beforeAutospacing="1" w:after="100" w:afterAutospacing="1"/>
        <w:rPr>
          <w:ins w:id="500" w:author="garnettt" w:date="2012-01-23T09:47:00Z"/>
        </w:rPr>
      </w:pPr>
      <w:ins w:id="501" w:author="garnettt" w:date="2012-01-23T09:47:00Z">
        <w:r>
          <w:t>The page that is shown in the Book Viewer should be highlighted in the page metadata list, synchronize the scrolling of the Book Viewer and the page metadata list.</w:t>
        </w:r>
      </w:ins>
    </w:p>
    <w:p w:rsidR="00BB4968" w:rsidRDefault="00BB4968" w:rsidP="00BB4968">
      <w:pPr>
        <w:widowControl/>
        <w:numPr>
          <w:ilvl w:val="0"/>
          <w:numId w:val="26"/>
          <w:numberingChange w:id="502" w:author="Constance Rinaldo" w:date="2012-01-24T16:14:00Z" w:original=""/>
        </w:numPr>
        <w:suppressAutoHyphens w:val="0"/>
        <w:spacing w:before="100" w:beforeAutospacing="1" w:after="100" w:afterAutospacing="1"/>
        <w:rPr>
          <w:ins w:id="503" w:author="garnettt" w:date="2012-01-23T09:47:00Z"/>
        </w:rPr>
      </w:pPr>
      <w:ins w:id="504" w:author="garnettt" w:date="2012-01-23T09:47:00Z">
        <w:r>
          <w:t>Consider including the Thumbnail view and the slider into the BHL Portal as a way to navigate.</w:t>
        </w:r>
      </w:ins>
    </w:p>
    <w:p w:rsidR="00BB4968" w:rsidRDefault="00BB4968" w:rsidP="00BB4968">
      <w:pPr>
        <w:widowControl/>
        <w:numPr>
          <w:ilvl w:val="0"/>
          <w:numId w:val="26"/>
          <w:numberingChange w:id="505" w:author="Constance Rinaldo" w:date="2012-01-24T16:14:00Z" w:original=""/>
        </w:numPr>
        <w:suppressAutoHyphens w:val="0"/>
        <w:spacing w:before="100" w:beforeAutospacing="1" w:after="100" w:afterAutospacing="1"/>
        <w:rPr>
          <w:ins w:id="506" w:author="garnettt" w:date="2012-01-23T09:47:00Z"/>
        </w:rPr>
      </w:pPr>
      <w:ins w:id="507" w:author="garnettt" w:date="2012-01-23T09:47:00Z">
        <w:r>
          <w:t>Do not show the Internet Archive window when downloading (PDF, OCR, etc.) files and once the Thumbnail Viewer is implemented, evaluate taking out the Internet Archive link so that the user does not leave the BHL World.</w:t>
        </w:r>
      </w:ins>
    </w:p>
    <w:p w:rsidR="00BB4968" w:rsidRDefault="00BB4968" w:rsidP="00BB4968">
      <w:pPr>
        <w:widowControl/>
        <w:numPr>
          <w:ilvl w:val="0"/>
          <w:numId w:val="26"/>
          <w:numberingChange w:id="508" w:author="Constance Rinaldo" w:date="2012-01-24T16:14:00Z" w:original=""/>
        </w:numPr>
        <w:suppressAutoHyphens w:val="0"/>
        <w:spacing w:before="100" w:beforeAutospacing="1" w:after="100" w:afterAutospacing="1"/>
        <w:rPr>
          <w:ins w:id="509" w:author="garnettt" w:date="2012-01-23T09:47:00Z"/>
        </w:rPr>
      </w:pPr>
      <w:ins w:id="510" w:author="garnettt" w:date="2012-01-23T09:47:00Z">
        <w:r>
          <w:t>To avoid confusion with illustrations, consider changing the “Download images” and rephrase it "Download JP2"</w:t>
        </w:r>
      </w:ins>
    </w:p>
    <w:p w:rsidR="00BB4968" w:rsidRDefault="00BB4968" w:rsidP="00BB4968">
      <w:pPr>
        <w:rPr>
          <w:ins w:id="511" w:author="garnettt" w:date="2012-01-23T09:47:00Z"/>
        </w:rPr>
      </w:pPr>
      <w:ins w:id="512" w:author="garnettt" w:date="2012-01-23T09:47:00Z">
        <w:r>
          <w:br/>
        </w:r>
        <w:r>
          <w:rPr>
            <w:rStyle w:val="Strong"/>
          </w:rPr>
          <w:t>BHL-US/UK &amp; BHL-Australia</w:t>
        </w:r>
      </w:ins>
    </w:p>
    <w:p w:rsidR="00BB4968" w:rsidRDefault="00BB4968" w:rsidP="00BB4968">
      <w:pPr>
        <w:widowControl/>
        <w:numPr>
          <w:ilvl w:val="0"/>
          <w:numId w:val="27"/>
          <w:numberingChange w:id="513" w:author="Constance Rinaldo" w:date="2012-01-24T16:14:00Z" w:original=""/>
        </w:numPr>
        <w:suppressAutoHyphens w:val="0"/>
        <w:spacing w:before="100" w:beforeAutospacing="1" w:after="100" w:afterAutospacing="1"/>
        <w:rPr>
          <w:ins w:id="514" w:author="garnettt" w:date="2012-01-23T09:47:00Z"/>
        </w:rPr>
      </w:pPr>
      <w:ins w:id="515" w:author="garnettt" w:date="2012-01-23T09:47:00Z">
        <w:r>
          <w:t>Investigate the idea of tagging at least the table of contents and the indexes among all the pages.</w:t>
        </w:r>
      </w:ins>
    </w:p>
    <w:p w:rsidR="00BB4968" w:rsidRDefault="00BB4968" w:rsidP="00BB4968">
      <w:pPr>
        <w:widowControl/>
        <w:numPr>
          <w:ilvl w:val="0"/>
          <w:numId w:val="27"/>
          <w:numberingChange w:id="516" w:author="Constance Rinaldo" w:date="2012-01-24T16:14:00Z" w:original=""/>
        </w:numPr>
        <w:suppressAutoHyphens w:val="0"/>
        <w:spacing w:before="100" w:beforeAutospacing="1" w:after="100" w:afterAutospacing="1"/>
        <w:rPr>
          <w:ins w:id="517" w:author="garnettt" w:date="2012-01-23T09:47:00Z"/>
        </w:rPr>
      </w:pPr>
      <w:ins w:id="518" w:author="garnettt" w:date="2012-01-23T09:47:00Z">
        <w:r>
          <w:t>Consider not displaying the default value “text” that comes from Internet Archive because it is confusing for the user to see it assigned to images.</w:t>
        </w:r>
      </w:ins>
    </w:p>
    <w:p w:rsidR="00BB4968" w:rsidRDefault="00BB4968" w:rsidP="00BB4968">
      <w:pPr>
        <w:widowControl/>
        <w:numPr>
          <w:ilvl w:val="0"/>
          <w:numId w:val="27"/>
          <w:numberingChange w:id="519" w:author="Constance Rinaldo" w:date="2012-01-24T16:14:00Z" w:original=""/>
        </w:numPr>
        <w:suppressAutoHyphens w:val="0"/>
        <w:spacing w:before="100" w:beforeAutospacing="1" w:after="100" w:afterAutospacing="1"/>
        <w:rPr>
          <w:ins w:id="520" w:author="garnettt" w:date="2012-01-23T09:47:00Z"/>
        </w:rPr>
      </w:pPr>
      <w:ins w:id="521" w:author="garnettt" w:date="2012-01-23T09:47:00Z">
        <w:r>
          <w:t>Find a way to improve the Thumbnail loading speed.</w:t>
        </w:r>
      </w:ins>
    </w:p>
    <w:p w:rsidR="00BB4968" w:rsidRDefault="00BB4968" w:rsidP="00BB4968">
      <w:pPr>
        <w:widowControl/>
        <w:numPr>
          <w:ilvl w:val="0"/>
          <w:numId w:val="27"/>
          <w:numberingChange w:id="522" w:author="Constance Rinaldo" w:date="2012-01-24T16:14:00Z" w:original=""/>
        </w:numPr>
        <w:suppressAutoHyphens w:val="0"/>
        <w:spacing w:before="100" w:beforeAutospacing="1" w:after="100" w:afterAutospacing="1"/>
        <w:rPr>
          <w:ins w:id="523" w:author="garnettt" w:date="2012-01-23T09:47:00Z"/>
        </w:rPr>
      </w:pPr>
      <w:ins w:id="524" w:author="garnettt" w:date="2012-01-23T09:47:00Z">
        <w:r>
          <w:t>Investigate how to automate the pushing of images to Flickr, let the users tag them and provide a way for BHL to use this tagging and incorporate it in the Portal.</w:t>
        </w:r>
      </w:ins>
    </w:p>
    <w:p w:rsidR="00BB4968" w:rsidRDefault="00BB4968" w:rsidP="00BB4968">
      <w:pPr>
        <w:rPr>
          <w:ins w:id="525" w:author="garnettt" w:date="2012-01-23T09:47:00Z"/>
        </w:rPr>
      </w:pPr>
      <w:ins w:id="526" w:author="garnettt" w:date="2012-01-23T09:47:00Z">
        <w:r>
          <w:br/>
        </w:r>
        <w:r>
          <w:br/>
        </w:r>
      </w:ins>
    </w:p>
    <w:p w:rsidR="00BB4968" w:rsidRPr="004D1B6C" w:rsidRDefault="0030377F" w:rsidP="00BB4968">
      <w:pPr>
        <w:pStyle w:val="Heading2"/>
        <w:rPr>
          <w:ins w:id="527" w:author="garnettt" w:date="2012-01-23T09:47:00Z"/>
          <w:sz w:val="24"/>
          <w:szCs w:val="24"/>
          <w:rPrChange w:id="528" w:author="garnettt" w:date="2012-01-23T09:49:00Z">
            <w:rPr>
              <w:ins w:id="529" w:author="garnettt" w:date="2012-01-23T09:47:00Z"/>
            </w:rPr>
          </w:rPrChange>
        </w:rPr>
      </w:pPr>
      <w:bookmarkStart w:id="530" w:name="USABILITY_TEST_REPORT_2011-EOL"/>
      <w:bookmarkEnd w:id="530"/>
      <w:ins w:id="531" w:author="garnettt" w:date="2012-01-23T09:47:00Z">
        <w:r w:rsidRPr="0030377F">
          <w:rPr>
            <w:rStyle w:val="Strong"/>
            <w:b/>
            <w:bCs/>
            <w:sz w:val="24"/>
            <w:szCs w:val="24"/>
            <w:rPrChange w:id="532" w:author="garnettt" w:date="2012-01-23T09:49:00Z">
              <w:rPr>
                <w:rStyle w:val="Strong"/>
                <w:b/>
                <w:bCs/>
                <w:sz w:val="27"/>
                <w:szCs w:val="27"/>
              </w:rPr>
            </w:rPrChange>
          </w:rPr>
          <w:t>EOL</w:t>
        </w:r>
      </w:ins>
    </w:p>
    <w:p w:rsidR="00BB4968" w:rsidRDefault="00BB4968" w:rsidP="00BB4968">
      <w:pPr>
        <w:pStyle w:val="Heading3"/>
        <w:rPr>
          <w:ins w:id="533" w:author="garnettt" w:date="2012-01-23T09:47:00Z"/>
        </w:rPr>
      </w:pPr>
      <w:bookmarkStart w:id="534" w:name="USABILITY_TEST_REPORT_2011-EOL-Summary_I"/>
      <w:bookmarkEnd w:id="534"/>
      <w:ins w:id="535" w:author="garnettt" w:date="2012-01-23T09:47:00Z">
        <w:r>
          <w:rPr>
            <w:rStyle w:val="Strong"/>
            <w:b/>
            <w:bCs/>
          </w:rPr>
          <w:t>Summary Issues</w:t>
        </w:r>
      </w:ins>
    </w:p>
    <w:p w:rsidR="00BB4968" w:rsidRDefault="00BB4968" w:rsidP="00BB4968">
      <w:pPr>
        <w:rPr>
          <w:ins w:id="536" w:author="garnettt" w:date="2012-01-23T09:47:00Z"/>
        </w:rPr>
      </w:pPr>
      <w:ins w:id="537" w:author="garnettt" w:date="2012-01-23T09:47:00Z">
        <w:r>
          <w:t>The BHL-Australia link to EoL is a little bit too subtle and the BHL-US logo is a little bit faint and hard to see.</w:t>
        </w:r>
        <w:r>
          <w:br/>
        </w:r>
        <w:r>
          <w:br/>
        </w:r>
      </w:ins>
    </w:p>
    <w:p w:rsidR="00BB4968" w:rsidRDefault="00BB4968" w:rsidP="00BB4968">
      <w:pPr>
        <w:pStyle w:val="Heading3"/>
        <w:rPr>
          <w:ins w:id="538" w:author="garnettt" w:date="2012-01-23T09:47:00Z"/>
        </w:rPr>
      </w:pPr>
      <w:bookmarkStart w:id="539" w:name="USABILITY_TEST_REPORT_2011-EOL-Recommend"/>
      <w:bookmarkEnd w:id="539"/>
      <w:ins w:id="540" w:author="garnettt" w:date="2012-01-23T09:47:00Z">
        <w:r>
          <w:rPr>
            <w:rStyle w:val="Strong"/>
            <w:b/>
            <w:bCs/>
          </w:rPr>
          <w:t>Recommendations</w:t>
        </w:r>
      </w:ins>
    </w:p>
    <w:p w:rsidR="00BB4968" w:rsidRDefault="00BB4968" w:rsidP="00BB4968">
      <w:pPr>
        <w:rPr>
          <w:ins w:id="541" w:author="garnettt" w:date="2012-01-23T09:47:00Z"/>
        </w:rPr>
      </w:pPr>
      <w:ins w:id="542" w:author="garnettt" w:date="2012-01-23T09:47:00Z">
        <w:r>
          <w:rPr>
            <w:rStyle w:val="Strong"/>
          </w:rPr>
          <w:t>BHL-Australia</w:t>
        </w:r>
      </w:ins>
    </w:p>
    <w:p w:rsidR="00BB4968" w:rsidRDefault="00BB4968" w:rsidP="00BB4968">
      <w:pPr>
        <w:widowControl/>
        <w:numPr>
          <w:ilvl w:val="0"/>
          <w:numId w:val="28"/>
          <w:numberingChange w:id="543" w:author="Constance Rinaldo" w:date="2012-01-24T16:14:00Z" w:original=""/>
        </w:numPr>
        <w:suppressAutoHyphens w:val="0"/>
        <w:spacing w:before="100" w:beforeAutospacing="1" w:after="100" w:afterAutospacing="1"/>
        <w:rPr>
          <w:ins w:id="544" w:author="garnettt" w:date="2012-01-23T09:47:00Z"/>
        </w:rPr>
      </w:pPr>
      <w:ins w:id="545" w:author="garnettt" w:date="2012-01-23T09:47:00Z">
        <w:r>
          <w:t>Consider changing the “[EOL]” string for “[View details in EOL]”.</w:t>
        </w:r>
      </w:ins>
    </w:p>
    <w:p w:rsidR="00BB4968" w:rsidRDefault="00BB4968" w:rsidP="00BB4968">
      <w:pPr>
        <w:rPr>
          <w:ins w:id="546" w:author="garnettt" w:date="2012-01-23T09:47:00Z"/>
        </w:rPr>
      </w:pPr>
      <w:ins w:id="547" w:author="garnettt" w:date="2012-01-23T09:47:00Z">
        <w:r>
          <w:br/>
        </w:r>
        <w:r>
          <w:rPr>
            <w:rStyle w:val="Strong"/>
          </w:rPr>
          <w:t>BHL-US/UK</w:t>
        </w:r>
      </w:ins>
    </w:p>
    <w:p w:rsidR="00BB4968" w:rsidRDefault="00BB4968" w:rsidP="00BB4968">
      <w:pPr>
        <w:widowControl/>
        <w:numPr>
          <w:ilvl w:val="0"/>
          <w:numId w:val="29"/>
          <w:numberingChange w:id="548" w:author="Constance Rinaldo" w:date="2012-01-24T16:14:00Z" w:original=""/>
        </w:numPr>
        <w:suppressAutoHyphens w:val="0"/>
        <w:spacing w:before="100" w:beforeAutospacing="1" w:after="100" w:afterAutospacing="1"/>
        <w:rPr>
          <w:ins w:id="549" w:author="garnettt" w:date="2012-01-23T09:47:00Z"/>
        </w:rPr>
      </w:pPr>
      <w:ins w:id="550" w:author="garnettt" w:date="2012-01-23T09:47:00Z">
        <w:r>
          <w:t>Consider making the icon linking to EOL more evident one by adding a black background or using the version with a clear background (gray).</w:t>
        </w:r>
      </w:ins>
    </w:p>
    <w:p w:rsidR="00BB4968" w:rsidRDefault="00BB4968" w:rsidP="00BB4968">
      <w:pPr>
        <w:rPr>
          <w:ins w:id="551" w:author="garnettt" w:date="2012-01-23T09:47:00Z"/>
        </w:rPr>
      </w:pPr>
      <w:ins w:id="552" w:author="garnettt" w:date="2012-01-23T09:47:00Z">
        <w:r>
          <w:br/>
        </w:r>
        <w:r>
          <w:rPr>
            <w:rStyle w:val="Strong"/>
          </w:rPr>
          <w:t>BHL-US/UK &amp; BHL-Australia</w:t>
        </w:r>
      </w:ins>
    </w:p>
    <w:p w:rsidR="00BB4968" w:rsidRDefault="00BB4968" w:rsidP="00BB4968">
      <w:pPr>
        <w:widowControl/>
        <w:numPr>
          <w:ilvl w:val="0"/>
          <w:numId w:val="30"/>
          <w:numberingChange w:id="553" w:author="Constance Rinaldo" w:date="2012-01-24T16:14:00Z" w:original=""/>
        </w:numPr>
        <w:suppressAutoHyphens w:val="0"/>
        <w:spacing w:before="100" w:beforeAutospacing="1" w:after="100" w:afterAutospacing="1"/>
        <w:rPr>
          <w:ins w:id="554" w:author="garnettt" w:date="2012-01-23T09:47:00Z"/>
        </w:rPr>
      </w:pPr>
      <w:ins w:id="555" w:author="garnettt" w:date="2012-01-23T09:47:00Z">
        <w:r>
          <w:t>Consider having a link called “More information…” that then goes to an intermediate page to make the Name integration easier across BHL (EOL,ALA, Wikispecies, Catalogue of Life, GNA, etc.). This way, users will be more aware when they will be leaving the BHL World.</w:t>
        </w:r>
      </w:ins>
    </w:p>
    <w:p w:rsidR="00BB4968" w:rsidRDefault="00BB4968" w:rsidP="00BB4968">
      <w:pPr>
        <w:rPr>
          <w:ins w:id="556" w:author="garnettt" w:date="2012-01-23T09:47:00Z"/>
        </w:rPr>
      </w:pPr>
      <w:ins w:id="557" w:author="garnettt" w:date="2012-01-23T09:47:00Z">
        <w:r>
          <w:br/>
        </w:r>
        <w:r>
          <w:br/>
        </w:r>
      </w:ins>
    </w:p>
    <w:p w:rsidR="00BB4968" w:rsidRPr="004D1B6C" w:rsidRDefault="0030377F" w:rsidP="00BB4968">
      <w:pPr>
        <w:pStyle w:val="Heading2"/>
        <w:rPr>
          <w:ins w:id="558" w:author="garnettt" w:date="2012-01-23T09:47:00Z"/>
          <w:sz w:val="24"/>
          <w:szCs w:val="24"/>
          <w:rPrChange w:id="559" w:author="garnettt" w:date="2012-01-23T09:49:00Z">
            <w:rPr>
              <w:ins w:id="560" w:author="garnettt" w:date="2012-01-23T09:47:00Z"/>
            </w:rPr>
          </w:rPrChange>
        </w:rPr>
      </w:pPr>
      <w:bookmarkStart w:id="561" w:name="USABILITY_TEST_REPORT_2011-GENERAL"/>
      <w:bookmarkEnd w:id="561"/>
      <w:ins w:id="562" w:author="garnettt" w:date="2012-01-23T09:47:00Z">
        <w:r w:rsidRPr="0030377F">
          <w:rPr>
            <w:rStyle w:val="Strong"/>
            <w:b/>
            <w:bCs/>
            <w:sz w:val="24"/>
            <w:szCs w:val="24"/>
            <w:rPrChange w:id="563" w:author="garnettt" w:date="2012-01-23T09:49:00Z">
              <w:rPr>
                <w:rStyle w:val="Strong"/>
                <w:b/>
                <w:bCs/>
                <w:sz w:val="27"/>
                <w:szCs w:val="27"/>
              </w:rPr>
            </w:rPrChange>
          </w:rPr>
          <w:t>GENERAL</w:t>
        </w:r>
      </w:ins>
    </w:p>
    <w:p w:rsidR="00BB4968" w:rsidRDefault="00BB4968" w:rsidP="00BB4968">
      <w:pPr>
        <w:pStyle w:val="Heading3"/>
        <w:rPr>
          <w:ins w:id="564" w:author="garnettt" w:date="2012-01-23T09:47:00Z"/>
        </w:rPr>
      </w:pPr>
      <w:bookmarkStart w:id="565" w:name="USABILITY_TEST_REPORT_2011-GENERAL-Summa"/>
      <w:bookmarkEnd w:id="565"/>
      <w:ins w:id="566" w:author="garnettt" w:date="2012-01-23T09:47:00Z">
        <w:r>
          <w:rPr>
            <w:rStyle w:val="Strong"/>
            <w:b/>
            <w:bCs/>
          </w:rPr>
          <w:t>Summary Issues</w:t>
        </w:r>
      </w:ins>
    </w:p>
    <w:p w:rsidR="00BB4968" w:rsidRDefault="00BB4968" w:rsidP="00BB4968">
      <w:pPr>
        <w:rPr>
          <w:ins w:id="567" w:author="garnettt" w:date="2012-01-23T09:47:00Z"/>
        </w:rPr>
      </w:pPr>
      <w:ins w:id="568" w:author="garnettt" w:date="2012-01-23T09:47:00Z">
        <w:r>
          <w:t>“Titles” is more explicit that “Book/Journals” in the Search Results page.</w:t>
        </w:r>
        <w:r>
          <w:br/>
          <w:t>The general “look and feel” of the BHL-Australia site is preferred.</w:t>
        </w:r>
        <w:r>
          <w:br/>
          <w:t>The functionality of the BHL-US/UK site is desired in the BHL-Australia site.</w:t>
        </w:r>
        <w:r>
          <w:br/>
        </w:r>
        <w:r>
          <w:br/>
        </w:r>
      </w:ins>
    </w:p>
    <w:p w:rsidR="00BB4968" w:rsidRDefault="00BB4968" w:rsidP="00BB4968">
      <w:pPr>
        <w:pStyle w:val="Heading3"/>
        <w:rPr>
          <w:ins w:id="569" w:author="garnettt" w:date="2012-01-23T09:47:00Z"/>
        </w:rPr>
      </w:pPr>
      <w:bookmarkStart w:id="570" w:name="USABILITY_TEST_REPORT_2011-GENERAL-Recom"/>
      <w:bookmarkEnd w:id="570"/>
      <w:ins w:id="571" w:author="garnettt" w:date="2012-01-23T09:47:00Z">
        <w:r>
          <w:rPr>
            <w:rStyle w:val="Strong"/>
            <w:b/>
            <w:bCs/>
          </w:rPr>
          <w:t>Recommendations</w:t>
        </w:r>
      </w:ins>
    </w:p>
    <w:p w:rsidR="00BB4968" w:rsidRDefault="00BB4968" w:rsidP="00BB4968">
      <w:pPr>
        <w:rPr>
          <w:ins w:id="572" w:author="garnettt" w:date="2012-01-23T09:47:00Z"/>
        </w:rPr>
      </w:pPr>
      <w:ins w:id="573" w:author="garnettt" w:date="2012-01-23T09:47:00Z">
        <w:r>
          <w:rPr>
            <w:rStyle w:val="Strong"/>
          </w:rPr>
          <w:t>BHL-Australia</w:t>
        </w:r>
      </w:ins>
    </w:p>
    <w:p w:rsidR="00BB4968" w:rsidRDefault="00BB4968" w:rsidP="00BB4968">
      <w:pPr>
        <w:widowControl/>
        <w:numPr>
          <w:ilvl w:val="0"/>
          <w:numId w:val="31"/>
          <w:numberingChange w:id="574" w:author="Constance Rinaldo" w:date="2012-01-24T16:14:00Z" w:original=""/>
        </w:numPr>
        <w:suppressAutoHyphens w:val="0"/>
        <w:spacing w:before="100" w:beforeAutospacing="1" w:after="100" w:afterAutospacing="1"/>
        <w:rPr>
          <w:ins w:id="575" w:author="garnettt" w:date="2012-01-23T09:47:00Z"/>
        </w:rPr>
      </w:pPr>
      <w:ins w:id="576" w:author="garnettt" w:date="2012-01-23T09:47:00Z">
        <w:r>
          <w:t>Consider giving the Book Viewer the look and field of a popup window on top of the Bibliography (for example, allow for an easy way to Escape (Esc or X)</w:t>
        </w:r>
      </w:ins>
    </w:p>
    <w:p w:rsidR="00BB4968" w:rsidRDefault="00BB4968" w:rsidP="00BB4968">
      <w:pPr>
        <w:widowControl/>
        <w:numPr>
          <w:ilvl w:val="0"/>
          <w:numId w:val="31"/>
          <w:numberingChange w:id="577" w:author="Constance Rinaldo" w:date="2012-01-24T16:14:00Z" w:original=""/>
        </w:numPr>
        <w:suppressAutoHyphens w:val="0"/>
        <w:spacing w:before="100" w:beforeAutospacing="1" w:after="100" w:afterAutospacing="1"/>
        <w:rPr>
          <w:ins w:id="578" w:author="garnettt" w:date="2012-01-23T09:47:00Z"/>
        </w:rPr>
      </w:pPr>
      <w:ins w:id="579" w:author="garnettt" w:date="2012-01-23T09:47:00Z">
        <w:r>
          <w:t>Allow to Find (Ctrl+F) in the Book Viewer</w:t>
        </w:r>
      </w:ins>
    </w:p>
    <w:p w:rsidR="00BB4968" w:rsidRDefault="00BB4968" w:rsidP="00BB4968">
      <w:pPr>
        <w:rPr>
          <w:ins w:id="580" w:author="garnettt" w:date="2012-01-23T09:47:00Z"/>
        </w:rPr>
      </w:pPr>
      <w:ins w:id="581" w:author="garnettt" w:date="2012-01-23T09:47:00Z">
        <w:r>
          <w:br/>
        </w:r>
        <w:r>
          <w:rPr>
            <w:rStyle w:val="Strong"/>
          </w:rPr>
          <w:t>BHL-US/UK</w:t>
        </w:r>
      </w:ins>
    </w:p>
    <w:p w:rsidR="00BB4968" w:rsidRDefault="00BB4968" w:rsidP="00BB4968">
      <w:pPr>
        <w:widowControl/>
        <w:numPr>
          <w:ilvl w:val="0"/>
          <w:numId w:val="32"/>
          <w:numberingChange w:id="582" w:author="Constance Rinaldo" w:date="2012-01-24T16:14:00Z" w:original=""/>
        </w:numPr>
        <w:suppressAutoHyphens w:val="0"/>
        <w:spacing w:before="100" w:beforeAutospacing="1" w:after="100" w:afterAutospacing="1"/>
        <w:rPr>
          <w:ins w:id="583" w:author="garnettt" w:date="2012-01-23T09:47:00Z"/>
        </w:rPr>
      </w:pPr>
      <w:ins w:id="584" w:author="garnettt" w:date="2012-01-23T09:47:00Z">
        <w:r>
          <w:t>Consider using “Titles” instead of “Books/Journals” in the Search Results page; consider the use of default text in the search box (“Search in the Collection”).</w:t>
        </w:r>
      </w:ins>
    </w:p>
    <w:p w:rsidR="00BB4968" w:rsidRDefault="00BB4968" w:rsidP="00BB4968">
      <w:pPr>
        <w:widowControl/>
        <w:numPr>
          <w:ilvl w:val="0"/>
          <w:numId w:val="32"/>
          <w:numberingChange w:id="585" w:author="Constance Rinaldo" w:date="2012-01-24T16:14:00Z" w:original=""/>
        </w:numPr>
        <w:suppressAutoHyphens w:val="0"/>
        <w:spacing w:before="100" w:beforeAutospacing="1" w:after="100" w:afterAutospacing="1"/>
        <w:rPr>
          <w:ins w:id="586" w:author="garnettt" w:date="2012-01-23T09:47:00Z"/>
        </w:rPr>
      </w:pPr>
      <w:ins w:id="587" w:author="garnettt" w:date="2012-01-23T09:47:00Z">
        <w:r>
          <w:t>Consider the BHL-Australia site “look and feel”; take into consideration the use of real estate that the Book Viewer employs (for example, consider the use of a floating bar) and the utilization of graphical elements (like icons, the slider, etc).</w:t>
        </w:r>
      </w:ins>
    </w:p>
    <w:p w:rsidR="00000000" w:rsidRDefault="00BB4968">
      <w:pPr>
        <w:rPr>
          <w:ins w:id="588" w:author="garnettt" w:date="2012-01-23T09:49:00Z"/>
          <w:rStyle w:val="Strong"/>
        </w:rPr>
        <w:pPrChange w:id="589" w:author="garnettt" w:date="2012-01-23T09:49:00Z">
          <w:pPr>
            <w:widowControl/>
            <w:numPr>
              <w:numId w:val="33"/>
            </w:numPr>
            <w:tabs>
              <w:tab w:val="num" w:pos="720"/>
            </w:tabs>
            <w:suppressAutoHyphens w:val="0"/>
            <w:spacing w:before="100" w:beforeAutospacing="1" w:after="100" w:afterAutospacing="1"/>
            <w:ind w:left="720" w:hanging="360"/>
          </w:pPr>
        </w:pPrChange>
      </w:pPr>
      <w:ins w:id="590" w:author="garnettt" w:date="2012-01-23T09:47:00Z">
        <w:r>
          <w:br/>
        </w:r>
        <w:r>
          <w:rPr>
            <w:rStyle w:val="Strong"/>
          </w:rPr>
          <w:t>BHL-US/UK &amp; BHL-Australia</w:t>
        </w:r>
      </w:ins>
    </w:p>
    <w:p w:rsidR="00B93A32" w:rsidRDefault="00BB4968">
      <w:pPr>
        <w:rPr>
          <w:b/>
          <w:rPrChange w:id="591" w:author="garnettt" w:date="2012-01-23T09:47:00Z">
            <w:rPr/>
          </w:rPrChange>
        </w:rPr>
      </w:pPr>
      <w:ins w:id="592" w:author="garnettt" w:date="2012-01-23T09:47:00Z">
        <w:r>
          <w:t>Improve OCR quality, allow for crowdsourced correction and achieve a better rate of scientific names found.</w:t>
        </w:r>
      </w:ins>
    </w:p>
    <w:sectPr w:rsidR="00B93A32" w:rsidSect="003D1B9C">
      <w:type w:val="continuous"/>
      <w:pgSz w:w="12240" w:h="15840"/>
      <w:pgMar w:top="1134" w:right="1134" w:bottom="1134" w:left="1134"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CostantinoG" w:date="2012-01-19T17:54:00Z" w:initials="C">
    <w:p w:rsidR="00A568B2" w:rsidRDefault="00A568B2">
      <w:pPr>
        <w:pStyle w:val="CommentText"/>
      </w:pPr>
      <w:r>
        <w:rPr>
          <w:rStyle w:val="CommentReference"/>
        </w:rPr>
        <w:annotationRef/>
      </w:r>
      <w:r>
        <w:t>Perhaps “digitization environment” rather than “situation”?</w:t>
      </w:r>
    </w:p>
  </w:comment>
  <w:comment w:id="8" w:author="Constance Rinaldo" w:date="2012-01-24T11:12:00Z" w:initials="CR">
    <w:p w:rsidR="00A568B2" w:rsidRDefault="00A568B2">
      <w:pPr>
        <w:pStyle w:val="CommentText"/>
      </w:pPr>
      <w:r>
        <w:rPr>
          <w:rStyle w:val="CommentReference"/>
        </w:rPr>
        <w:annotationRef/>
      </w:r>
      <w:r>
        <w:t>Do we want to say strategic?</w:t>
      </w:r>
    </w:p>
  </w:comment>
  <w:comment w:id="9" w:author="CostantinoG" w:date="2012-01-19T17:55:00Z" w:initials="C">
    <w:p w:rsidR="00A568B2" w:rsidRDefault="00A568B2">
      <w:pPr>
        <w:pStyle w:val="CommentText"/>
      </w:pPr>
      <w:r>
        <w:rPr>
          <w:rStyle w:val="CommentReference"/>
        </w:rPr>
        <w:annotationRef/>
      </w:r>
      <w:r>
        <w:t>This survey has been created and will be sent to staff to complete January 26</w:t>
      </w:r>
      <w:r w:rsidRPr="00EC5CD0">
        <w:rPr>
          <w:vertAlign w:val="superscript"/>
        </w:rPr>
        <w:t>th</w:t>
      </w:r>
      <w:r>
        <w:t>, open for a week or so. The  report will definitely be ready by late February. When is this report due? Do we need to try to finish the staff survey report by the completion of this document to include in appendix?</w:t>
      </w:r>
    </w:p>
  </w:comment>
  <w:comment w:id="10" w:author="CostantinoG" w:date="2012-01-19T17:57:00Z" w:initials="C">
    <w:p w:rsidR="00A568B2" w:rsidRDefault="00A568B2">
      <w:pPr>
        <w:pStyle w:val="CommentText"/>
      </w:pPr>
      <w:r>
        <w:rPr>
          <w:rStyle w:val="CommentReference"/>
        </w:rPr>
        <w:annotationRef/>
      </w:r>
      <w:r>
        <w:t>Is it 14 now?</w:t>
      </w:r>
    </w:p>
  </w:comment>
  <w:comment w:id="21" w:author="CostantinoG" w:date="2012-01-19T18:00:00Z" w:initials="C">
    <w:p w:rsidR="00A568B2" w:rsidRDefault="00A568B2">
      <w:pPr>
        <w:pStyle w:val="CommentText"/>
      </w:pPr>
      <w:r>
        <w:rPr>
          <w:rStyle w:val="CommentReference"/>
        </w:rPr>
        <w:annotationRef/>
      </w:r>
      <w:r>
        <w:t>Already stated  in 1</w:t>
      </w:r>
      <w:r w:rsidRPr="00C05436">
        <w:rPr>
          <w:vertAlign w:val="superscript"/>
        </w:rPr>
        <w:t>st</w:t>
      </w:r>
      <w:r>
        <w:t xml:space="preserve"> sentence, paragraph 2</w:t>
      </w:r>
    </w:p>
  </w:comment>
  <w:comment w:id="23" w:author="CostantinoG" w:date="2012-01-19T17:59:00Z" w:initials="C">
    <w:p w:rsidR="00A568B2" w:rsidRDefault="00A568B2">
      <w:pPr>
        <w:pStyle w:val="CommentText"/>
      </w:pPr>
      <w:r>
        <w:rPr>
          <w:rStyle w:val="CommentReference"/>
        </w:rPr>
        <w:annotationRef/>
      </w:r>
      <w:r>
        <w:t>Moved to 2</w:t>
      </w:r>
      <w:r w:rsidRPr="00C05436">
        <w:rPr>
          <w:vertAlign w:val="superscript"/>
        </w:rPr>
        <w:t>nd</w:t>
      </w:r>
      <w:r>
        <w:t xml:space="preserve"> sentence, 3</w:t>
      </w:r>
      <w:r w:rsidRPr="00C05436">
        <w:rPr>
          <w:vertAlign w:val="superscript"/>
        </w:rPr>
        <w:t>rd</w:t>
      </w:r>
      <w:r>
        <w:t xml:space="preserve"> paragraph.</w:t>
      </w:r>
    </w:p>
  </w:comment>
  <w:comment w:id="25" w:author="CostantinoG" w:date="2012-01-19T17:57:00Z" w:initials="C">
    <w:p w:rsidR="00A568B2" w:rsidRDefault="00A568B2">
      <w:pPr>
        <w:pStyle w:val="CommentText"/>
      </w:pPr>
      <w:r>
        <w:rPr>
          <w:rStyle w:val="CommentReference"/>
        </w:rPr>
        <w:annotationRef/>
      </w:r>
      <w:r>
        <w:t>Moved to 2</w:t>
      </w:r>
      <w:r w:rsidRPr="009262CB">
        <w:rPr>
          <w:vertAlign w:val="superscript"/>
        </w:rPr>
        <w:t>nd</w:t>
      </w:r>
      <w:r>
        <w:t xml:space="preserve"> paragraph, 2</w:t>
      </w:r>
      <w:r w:rsidRPr="009262CB">
        <w:rPr>
          <w:vertAlign w:val="superscript"/>
        </w:rPr>
        <w:t>nd</w:t>
      </w:r>
      <w:r>
        <w:t xml:space="preserve"> sentence.</w:t>
      </w:r>
    </w:p>
  </w:comment>
  <w:comment w:id="27" w:author="CostantinoG" w:date="2012-01-19T18:01:00Z" w:initials="C">
    <w:p w:rsidR="00A568B2" w:rsidRDefault="00A568B2">
      <w:pPr>
        <w:pStyle w:val="CommentText"/>
      </w:pPr>
      <w:r>
        <w:rPr>
          <w:rStyle w:val="CommentReference"/>
        </w:rPr>
        <w:annotationRef/>
      </w:r>
      <w:r>
        <w:t>Already stated, 3</w:t>
      </w:r>
      <w:r w:rsidRPr="00C05436">
        <w:rPr>
          <w:vertAlign w:val="superscript"/>
        </w:rPr>
        <w:t>rd</w:t>
      </w:r>
      <w:r>
        <w:t xml:space="preserve"> sentence, 2</w:t>
      </w:r>
      <w:r w:rsidRPr="00C05436">
        <w:rPr>
          <w:vertAlign w:val="superscript"/>
        </w:rPr>
        <w:t>nd</w:t>
      </w:r>
      <w:r>
        <w:t xml:space="preserve"> paragraph.</w:t>
      </w:r>
    </w:p>
  </w:comment>
  <w:comment w:id="30" w:author="CostantinoG" w:date="2012-01-19T17:58:00Z" w:initials="C">
    <w:p w:rsidR="00A568B2" w:rsidRDefault="00A568B2">
      <w:pPr>
        <w:pStyle w:val="CommentText"/>
      </w:pPr>
      <w:r>
        <w:rPr>
          <w:rStyle w:val="CommentReference"/>
        </w:rPr>
        <w:annotationRef/>
      </w:r>
      <w:r>
        <w:t>Moved to last sentence, 2</w:t>
      </w:r>
      <w:r w:rsidRPr="009262CB">
        <w:rPr>
          <w:vertAlign w:val="superscript"/>
        </w:rPr>
        <w:t>nd</w:t>
      </w:r>
      <w:r>
        <w:t xml:space="preserve"> paragraph</w:t>
      </w:r>
    </w:p>
  </w:comment>
  <w:comment w:id="32" w:author="CostantinoG" w:date="2012-01-19T18:02:00Z" w:initials="C">
    <w:p w:rsidR="00A568B2" w:rsidRDefault="00A568B2">
      <w:pPr>
        <w:pStyle w:val="CommentText"/>
      </w:pPr>
      <w:r>
        <w:rPr>
          <w:rStyle w:val="CommentReference"/>
        </w:rPr>
        <w:annotationRef/>
      </w:r>
      <w:r>
        <w:t>Moved to last sentence, 3</w:t>
      </w:r>
      <w:r w:rsidRPr="00C05436">
        <w:rPr>
          <w:vertAlign w:val="superscript"/>
        </w:rPr>
        <w:t>rd</w:t>
      </w:r>
      <w:r>
        <w:t xml:space="preserve"> paragraph</w:t>
      </w:r>
    </w:p>
  </w:comment>
  <w:comment w:id="44" w:author="CostantinoG" w:date="2012-01-19T18:03:00Z" w:initials="C">
    <w:p w:rsidR="00A568B2" w:rsidRDefault="00A568B2">
      <w:pPr>
        <w:pStyle w:val="CommentText"/>
      </w:pPr>
      <w:r>
        <w:rPr>
          <w:rStyle w:val="CommentReference"/>
        </w:rPr>
        <w:annotationRef/>
      </w:r>
      <w:r>
        <w:t>14 now.</w:t>
      </w:r>
    </w:p>
  </w:comment>
  <w:comment w:id="49" w:author="Constance Rinaldo" w:date="2012-01-24T11:19:00Z" w:initials="CR">
    <w:p w:rsidR="00A568B2" w:rsidRDefault="00A568B2">
      <w:pPr>
        <w:pStyle w:val="CommentText"/>
      </w:pPr>
      <w:r>
        <w:rPr>
          <w:rStyle w:val="CommentReference"/>
        </w:rPr>
        <w:annotationRef/>
      </w:r>
      <w:r>
        <w:t>Update nearer time of submission?</w:t>
      </w:r>
    </w:p>
  </w:comment>
  <w:comment w:id="56" w:author="CostantinoG" w:date="2012-01-19T18:04:00Z" w:initials="C">
    <w:p w:rsidR="00A568B2" w:rsidRDefault="00A568B2">
      <w:pPr>
        <w:pStyle w:val="CommentText"/>
      </w:pPr>
      <w:r>
        <w:rPr>
          <w:rStyle w:val="CommentReference"/>
        </w:rPr>
        <w:annotationRef/>
      </w:r>
      <w:r>
        <w:t>We also have the attendee survey. It might be good to include in the appendix, especially as evidence of the success of the conference. Interesting numbers: 42.9%  likely and 53.6% strongly likely to attend another life and lit conference. 64.3% “confident” purpose of conference was accomplished.</w:t>
      </w:r>
    </w:p>
  </w:comment>
  <w:comment w:id="55" w:author="Constance Rinaldo" w:date="2012-01-24T11:26:00Z" w:initials="CR">
    <w:p w:rsidR="00A568B2" w:rsidRDefault="00A568B2">
      <w:pPr>
        <w:pStyle w:val="CommentText"/>
      </w:pPr>
      <w:r>
        <w:rPr>
          <w:rStyle w:val="CommentReference"/>
        </w:rPr>
        <w:annotationRef/>
      </w:r>
      <w:r>
        <w:t>Yes, should include the survey info., maybe some of the comments.   For instance covering other user groups (in education beyond the k-12 set) and metadata details and relationship of BHL to other efforts and more interest in posters. I thought it particularly interesting that the publisher panel was not even cited in the survey (although I did hear some random comments about it being useful).</w:t>
      </w:r>
    </w:p>
    <w:p w:rsidR="00A568B2" w:rsidRDefault="00A568B2">
      <w:pPr>
        <w:pStyle w:val="CommentText"/>
      </w:pPr>
    </w:p>
  </w:comment>
  <w:comment w:id="90" w:author="Constance Rinaldo" w:date="2012-01-24T11:32:00Z" w:initials="CR">
    <w:p w:rsidR="00A568B2" w:rsidRDefault="00A568B2">
      <w:pPr>
        <w:pStyle w:val="CommentText"/>
      </w:pPr>
      <w:r>
        <w:rPr>
          <w:rStyle w:val="CommentReference"/>
        </w:rPr>
        <w:annotationRef/>
      </w:r>
      <w:r>
        <w:t>Seems awkward to state it this way  but that is probably just a stylistic preference on my part.  Would rather see “The Life and Literature conference established that the BHL is now an established part of research cycle and no longer a pilot project.”</w:t>
      </w:r>
    </w:p>
  </w:comment>
  <w:comment w:id="141" w:author="Constance Rinaldo" w:date="2012-01-24T11:55:00Z" w:initials="CR">
    <w:p w:rsidR="00A568B2" w:rsidRDefault="00A568B2">
      <w:pPr>
        <w:pStyle w:val="CommentText"/>
      </w:pPr>
      <w:r>
        <w:rPr>
          <w:rStyle w:val="CommentReference"/>
        </w:rPr>
        <w:annotationRef/>
      </w:r>
      <w:r>
        <w:t>And perhaps push the boundaries.</w:t>
      </w:r>
    </w:p>
    <w:p w:rsidR="00A568B2" w:rsidRDefault="00A568B2">
      <w:pPr>
        <w:pStyle w:val="CommentText"/>
      </w:pPr>
    </w:p>
  </w:comment>
  <w:comment w:id="191" w:author="CostantinoG" w:date="2012-01-19T18:31:00Z" w:initials="C">
    <w:p w:rsidR="00A568B2" w:rsidRDefault="00A568B2">
      <w:pPr>
        <w:pStyle w:val="CommentText"/>
      </w:pPr>
      <w:r>
        <w:rPr>
          <w:rStyle w:val="CommentReference"/>
        </w:rPr>
        <w:annotationRef/>
      </w:r>
      <w:r>
        <w:t>Perhaps it’s not comparing the literature to the biologists, but to current research in the mentioned fields?</w:t>
      </w:r>
    </w:p>
  </w:comment>
  <w:comment w:id="190" w:author="Constance Rinaldo" w:date="2012-01-24T16:11:00Z" w:initials="CR">
    <w:p w:rsidR="00A568B2" w:rsidRDefault="00A568B2">
      <w:pPr>
        <w:pStyle w:val="CommentText"/>
      </w:pPr>
      <w:r>
        <w:rPr>
          <w:rStyle w:val="CommentReference"/>
        </w:rPr>
        <w:annotationRef/>
      </w:r>
      <w:r>
        <w:t>I agree—perhaps something along the lines of “establish links with  current research”</w:t>
      </w:r>
    </w:p>
  </w:comment>
  <w:comment w:id="216" w:author="Constance Rinaldo" w:date="2012-01-24T16:14:00Z" w:initials="CR">
    <w:p w:rsidR="00A568B2" w:rsidRDefault="00A568B2" w:rsidP="005A3E4A">
      <w:pPr>
        <w:pStyle w:val="BodyText"/>
        <w:numPr>
          <w:ilvl w:val="0"/>
          <w:numId w:val="9"/>
        </w:numPr>
        <w:shd w:val="clear" w:color="auto" w:fill="008000"/>
      </w:pPr>
      <w:r>
        <w:rPr>
          <w:rStyle w:val="CommentReference"/>
        </w:rPr>
        <w:annotationRef/>
      </w:r>
      <w:r>
        <w:t>Is this different than “Article-handling, article metadata.”  If so, can these  bullets be clarified and combined?</w:t>
      </w:r>
    </w:p>
  </w:comment>
  <w:comment w:id="221" w:author="CostantinoG" w:date="2012-01-19T18:31:00Z" w:initials="C">
    <w:p w:rsidR="00A568B2" w:rsidRDefault="00A568B2">
      <w:pPr>
        <w:pStyle w:val="CommentText"/>
      </w:pPr>
      <w:r>
        <w:rPr>
          <w:rStyle w:val="CommentReference"/>
        </w:rPr>
        <w:annotationRef/>
      </w:r>
      <w:r>
        <w:t>I think all statements in these sections should be stated as action items.</w:t>
      </w:r>
    </w:p>
  </w:comment>
  <w:comment w:id="222" w:author="Constance Rinaldo" w:date="2012-01-24T16:16:00Z" w:initials="CR">
    <w:p w:rsidR="00A568B2" w:rsidRDefault="00A568B2">
      <w:pPr>
        <w:pStyle w:val="CommentText"/>
      </w:pPr>
      <w:r>
        <w:rPr>
          <w:rStyle w:val="CommentReference"/>
        </w:rPr>
        <w:annotationRef/>
      </w:r>
      <w:r>
        <w:rPr>
          <w:rStyle w:val="CommentReference"/>
        </w:rPr>
        <w:t>Agree with Grace</w:t>
      </w:r>
    </w:p>
  </w:comment>
  <w:comment w:id="223" w:author="Constance Rinaldo" w:date="2012-01-24T16:17:00Z" w:initials="CR">
    <w:p w:rsidR="00A568B2" w:rsidRDefault="00A568B2">
      <w:pPr>
        <w:pStyle w:val="CommentText"/>
      </w:pPr>
      <w:r>
        <w:rPr>
          <w:rStyle w:val="CommentReference"/>
        </w:rPr>
        <w:annotationRef/>
      </w:r>
      <w:r>
        <w:t>Can this be stated instead of asked?  ““Action items for the next five years”</w:t>
      </w:r>
    </w:p>
  </w:comment>
  <w:comment w:id="224" w:author="Constance Rinaldo" w:date="2012-01-25T18:53:00Z" w:initials="CR">
    <w:p w:rsidR="00A568B2" w:rsidRDefault="00A568B2">
      <w:pPr>
        <w:pStyle w:val="CommentText"/>
      </w:pPr>
      <w:r>
        <w:rPr>
          <w:rStyle w:val="CommentReference"/>
        </w:rPr>
        <w:annotationRef/>
      </w:r>
      <w:r>
        <w:t>Goals for 2012</w:t>
      </w:r>
    </w:p>
    <w:p w:rsidR="00A568B2" w:rsidRDefault="00A568B2">
      <w:pPr>
        <w:pStyle w:val="CommentText"/>
      </w:pPr>
    </w:p>
    <w:p w:rsidR="00A568B2" w:rsidRDefault="00A568B2">
      <w:pPr>
        <w:pStyle w:val="CommentText"/>
      </w:pPr>
    </w:p>
  </w:comment>
  <w:comment w:id="246" w:author="CostantinoG" w:date="2012-01-19T18:35:00Z" w:initials="C">
    <w:p w:rsidR="00A568B2" w:rsidRDefault="00A568B2">
      <w:pPr>
        <w:pStyle w:val="CommentText"/>
      </w:pPr>
      <w:r>
        <w:rPr>
          <w:rStyle w:val="CommentReference"/>
        </w:rPr>
        <w:annotationRef/>
      </w:r>
      <w:r>
        <w:t>Is important but in this section we’re talking about what BHL will do in the next year. Are we saying we’ll improve navigation in next year? We should state it that way.</w:t>
      </w:r>
    </w:p>
  </w:comment>
  <w:comment w:id="249" w:author="CostantinoG" w:date="2012-01-19T18:36:00Z" w:initials="C">
    <w:p w:rsidR="00A568B2" w:rsidRDefault="00A568B2">
      <w:pPr>
        <w:pStyle w:val="CommentText"/>
      </w:pPr>
      <w:r>
        <w:rPr>
          <w:rStyle w:val="CommentReference"/>
        </w:rPr>
        <w:annotationRef/>
      </w:r>
      <w:r>
        <w:t>Again not a statement on what we will do. Maybe change to say they will continue to receive and consider suggestions for UI improvement through feedback form.</w:t>
      </w:r>
    </w:p>
  </w:comment>
  <w:comment w:id="254" w:author="CostantinoG" w:date="2012-01-19T18:37:00Z" w:initials="C">
    <w:p w:rsidR="00A568B2" w:rsidRDefault="00A568B2">
      <w:pPr>
        <w:pStyle w:val="CommentText"/>
      </w:pPr>
      <w:r>
        <w:rPr>
          <w:rStyle w:val="CommentReference"/>
        </w:rPr>
        <w:annotationRef/>
      </w:r>
      <w:r>
        <w:t xml:space="preserve">Is this a bullet outside of the feedback and focus group parent bullet? Is this something we’re addressing in the next year? </w:t>
      </w:r>
    </w:p>
  </w:comment>
  <w:comment w:id="258" w:author="CostantinoG" w:date="2012-01-19T18:37:00Z" w:initials="C">
    <w:p w:rsidR="00A568B2" w:rsidRDefault="00A568B2">
      <w:pPr>
        <w:pStyle w:val="CommentText"/>
      </w:pPr>
      <w:r>
        <w:rPr>
          <w:rStyle w:val="CommentReference"/>
        </w:rPr>
        <w:annotationRef/>
      </w:r>
      <w:r>
        <w:t>Make this an action statement. I assume this means we will include maps and illustrations in next year?</w:t>
      </w:r>
    </w:p>
  </w:comment>
  <w:comment w:id="260" w:author="Constance Rinaldo" w:date="2012-01-25T18:54:00Z" w:initials="CR">
    <w:p w:rsidR="00A568B2" w:rsidRDefault="00A568B2">
      <w:pPr>
        <w:pStyle w:val="CommentText"/>
      </w:pPr>
      <w:r>
        <w:rPr>
          <w:rStyle w:val="CommentReference"/>
        </w:rPr>
        <w:annotationRef/>
      </w:r>
      <w:r>
        <w:t>And Field notes from the IMLS project</w:t>
      </w:r>
    </w:p>
    <w:p w:rsidR="00A568B2" w:rsidRDefault="00A568B2">
      <w:pPr>
        <w:pStyle w:val="CommentText"/>
      </w:pPr>
    </w:p>
  </w:comment>
  <w:comment w:id="263" w:author="CostantinoG" w:date="2012-01-19T18:37:00Z" w:initials="C">
    <w:p w:rsidR="00A568B2" w:rsidRDefault="00A568B2">
      <w:pPr>
        <w:pStyle w:val="CommentText"/>
      </w:pPr>
      <w:r>
        <w:rPr>
          <w:rStyle w:val="CommentReference"/>
        </w:rPr>
        <w:annotationRef/>
      </w:r>
      <w:r>
        <w:t xml:space="preserve">What forms? </w:t>
      </w:r>
    </w:p>
  </w:comment>
  <w:comment w:id="266" w:author="Constance Rinaldo" w:date="2012-01-25T18:55:00Z" w:initials="CR">
    <w:p w:rsidR="00A568B2" w:rsidRDefault="00A568B2">
      <w:pPr>
        <w:pStyle w:val="CommentText"/>
      </w:pPr>
      <w:r>
        <w:rPr>
          <w:rStyle w:val="CommentReference"/>
        </w:rPr>
        <w:annotationRef/>
      </w:r>
      <w:r>
        <w:t>Goals for 2012-2013</w:t>
      </w:r>
    </w:p>
  </w:comment>
  <w:comment w:id="283" w:author="Constance Rinaldo" w:date="2012-01-25T18:57:00Z" w:initials="CR">
    <w:p w:rsidR="00A568B2" w:rsidRDefault="00A568B2">
      <w:pPr>
        <w:pStyle w:val="CommentText"/>
      </w:pPr>
      <w:r>
        <w:rPr>
          <w:rStyle w:val="CommentReference"/>
        </w:rPr>
        <w:annotationRef/>
      </w:r>
      <w:r>
        <w:t>Identify and cultivate potential users suc as teachers, game developers, and museum educators</w:t>
      </w:r>
    </w:p>
  </w:comment>
  <w:comment w:id="287" w:author="Constance Rinaldo" w:date="2012-01-25T18:58:00Z" w:initials="CR">
    <w:p w:rsidR="00A568B2" w:rsidRDefault="00A568B2">
      <w:pPr>
        <w:pStyle w:val="CommentText"/>
      </w:pPr>
      <w:r>
        <w:rPr>
          <w:rStyle w:val="CommentReference"/>
        </w:rPr>
        <w:annotationRef/>
      </w:r>
      <w:r>
        <w:t>Cultivate volunteer advocates</w:t>
      </w:r>
    </w:p>
  </w:comment>
  <w:comment w:id="290" w:author="Constance Rinaldo" w:date="2012-01-25T19:00:00Z" w:initials="CR">
    <w:p w:rsidR="00A568B2" w:rsidRDefault="00A568B2">
      <w:pPr>
        <w:pStyle w:val="CommentText"/>
      </w:pPr>
      <w:r>
        <w:rPr>
          <w:rStyle w:val="CommentReference"/>
        </w:rPr>
        <w:annotationRef/>
      </w:r>
      <w:r>
        <w:t>Develop products such as DVDs and other predetermined educaltional materials for distribution</w:t>
      </w:r>
    </w:p>
    <w:p w:rsidR="00A568B2" w:rsidRDefault="00A568B2">
      <w:pPr>
        <w:pStyle w:val="CommentText"/>
        <w:numPr>
          <w:ins w:id="291" w:author="Constance Rinaldo" w:date="2012-01-25T19:00:00Z"/>
        </w:numPr>
      </w:pPr>
    </w:p>
  </w:comment>
  <w:comment w:id="293" w:author="CostantinoG" w:date="2012-01-19T18:39:00Z" w:initials="C">
    <w:p w:rsidR="00A568B2" w:rsidRDefault="00A568B2">
      <w:pPr>
        <w:pStyle w:val="CommentText"/>
      </w:pPr>
      <w:r>
        <w:rPr>
          <w:rStyle w:val="CommentReference"/>
        </w:rPr>
        <w:annotationRef/>
      </w:r>
      <w:r>
        <w:t>What does this mean?</w:t>
      </w:r>
    </w:p>
  </w:comment>
  <w:comment w:id="296" w:author="Constance Rinaldo" w:date="2012-01-25T19:01:00Z" w:initials="CR">
    <w:p w:rsidR="00A568B2" w:rsidRDefault="00A568B2">
      <w:pPr>
        <w:pStyle w:val="CommentText"/>
      </w:pPr>
      <w:r>
        <w:rPr>
          <w:rStyle w:val="CommentReference"/>
        </w:rPr>
        <w:annotationRef/>
      </w:r>
      <w:r>
        <w:t>Enhance global presence on social networks</w:t>
      </w:r>
    </w:p>
    <w:p w:rsidR="00A568B2" w:rsidRDefault="00A568B2">
      <w:pPr>
        <w:pStyle w:val="CommentText"/>
        <w:numPr>
          <w:ins w:id="298" w:author="Constance Rinaldo" w:date="2012-01-25T19:01:00Z"/>
        </w:numPr>
      </w:pPr>
    </w:p>
  </w:comment>
  <w:comment w:id="306" w:author="Constance Rinaldo" w:date="2012-01-25T19:02:00Z" w:initials="CR">
    <w:p w:rsidR="00A568B2" w:rsidRDefault="00A568B2">
      <w:pPr>
        <w:pStyle w:val="CommentText"/>
      </w:pPr>
      <w:r>
        <w:rPr>
          <w:rStyle w:val="CommentReference"/>
        </w:rPr>
        <w:annotationRef/>
      </w:r>
      <w:r>
        <w:t>Longer Term Goals through 2017</w:t>
      </w:r>
    </w:p>
  </w:comment>
  <w:comment w:id="308" w:author="CostantinoG" w:date="2012-01-19T18:40:00Z" w:initials="C">
    <w:p w:rsidR="00A568B2" w:rsidRDefault="00A568B2">
      <w:pPr>
        <w:pStyle w:val="CommentText"/>
      </w:pPr>
      <w:r>
        <w:rPr>
          <w:rStyle w:val="CommentReference"/>
        </w:rPr>
        <w:annotationRef/>
      </w:r>
      <w:r>
        <w:t>What does this mean? This needs to be stated as an action item. Maybe “Integrate GIS component into search”?</w:t>
      </w:r>
    </w:p>
  </w:comment>
  <w:comment w:id="314" w:author="CostantinoG" w:date="2012-01-19T18:41:00Z" w:initials="C">
    <w:p w:rsidR="00A568B2" w:rsidRDefault="00A568B2">
      <w:pPr>
        <w:pStyle w:val="CommentText"/>
      </w:pPr>
      <w:r>
        <w:rPr>
          <w:rStyle w:val="CommentReference"/>
        </w:rPr>
        <w:annotationRef/>
      </w:r>
      <w:r>
        <w:t>Suggest “create way for people to ‘pull’ BHL data so they can use and manipulate it”</w:t>
      </w:r>
    </w:p>
  </w:comment>
  <w:comment w:id="312" w:author="Constance Rinaldo" w:date="2012-01-25T19:05:00Z" w:initials="CR">
    <w:p w:rsidR="00A568B2" w:rsidRDefault="00A568B2">
      <w:pPr>
        <w:pStyle w:val="CommentText"/>
      </w:pPr>
      <w:r>
        <w:rPr>
          <w:rStyle w:val="CommentReference"/>
        </w:rPr>
        <w:annotationRef/>
      </w:r>
      <w:r>
        <w:t>Integrate specimen and species data, such as wing length, life span) and enable access and manipulation.</w:t>
      </w:r>
    </w:p>
  </w:comment>
  <w:comment w:id="316" w:author="Constance Rinaldo" w:date="2012-01-25T19:06:00Z" w:initials="CR">
    <w:p w:rsidR="00A568B2" w:rsidRDefault="00A568B2">
      <w:pPr>
        <w:pStyle w:val="CommentText"/>
      </w:pPr>
      <w:r>
        <w:rPr>
          <w:rStyle w:val="CommentReference"/>
        </w:rPr>
        <w:annotationRef/>
      </w:r>
      <w:r>
        <w:t>Develop relationships with publishers to provide access to current publications.</w:t>
      </w:r>
    </w:p>
  </w:comment>
  <w:comment w:id="317" w:author="Constance Rinaldo" w:date="2012-01-25T19:06:00Z" w:initials="CR">
    <w:p w:rsidR="00A568B2" w:rsidRDefault="00A568B2">
      <w:pPr>
        <w:pStyle w:val="CommentText"/>
      </w:pPr>
      <w:r>
        <w:rPr>
          <w:rStyle w:val="CommentReference"/>
        </w:rPr>
        <w:annotationRef/>
      </w:r>
      <w:r>
        <w:t>And strategic plan??</w:t>
      </w:r>
    </w:p>
  </w:comment>
  <w:comment w:id="332" w:author="CostantinoG" w:date="2012-01-19T18:42:00Z" w:initials="C">
    <w:p w:rsidR="00A568B2" w:rsidRDefault="00A568B2">
      <w:pPr>
        <w:pStyle w:val="CommentText"/>
      </w:pPr>
      <w:r>
        <w:rPr>
          <w:rStyle w:val="CommentReference"/>
        </w:rPr>
        <w:annotationRef/>
      </w:r>
      <w:r>
        <w:t>Link to interviews on Life and Literature website and the survey results summary mentioned earlier</w:t>
      </w:r>
    </w:p>
  </w:comment>
  <w:comment w:id="340" w:author="CostantinoG" w:date="2012-01-19T18:42:00Z" w:initials="C">
    <w:p w:rsidR="00A568B2" w:rsidRDefault="00A568B2">
      <w:pPr>
        <w:pStyle w:val="CommentText"/>
      </w:pPr>
      <w:r>
        <w:rPr>
          <w:rStyle w:val="CommentReference"/>
        </w:rPr>
        <w:annotationRef/>
      </w:r>
      <w:r>
        <w:t>Suggest “current environment”</w:t>
      </w:r>
    </w:p>
  </w:comment>
  <w:comment w:id="339" w:author="Constance Rinaldo" w:date="2012-01-24T16:22:00Z" w:initials="CR">
    <w:p w:rsidR="00A568B2" w:rsidRDefault="00A568B2">
      <w:pPr>
        <w:pStyle w:val="CommentText"/>
      </w:pPr>
      <w:r>
        <w:rPr>
          <w:rStyle w:val="CommentReference"/>
        </w:rPr>
        <w:annotationRef/>
      </w:r>
      <w:r>
        <w:t>Suggest: “and offered concrete actions to move the BHL forward by engaging users and attracting new audiences. ”</w:t>
      </w:r>
    </w:p>
  </w:comment>
</w:comments>
</file>

<file path=word/fontTable.xml><?xml version="1.0" encoding="utf-8"?>
<w:fonts xmlns:r="http://schemas.openxmlformats.org/officeDocument/2006/relationships" xmlns:w="http://schemas.openxmlformats.org/wordprocessingml/2006/main">
  <w:font w:name="Wingdings 2">
    <w:panose1 w:val="05020102010507070707"/>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angal">
    <w:charset w:val="00"/>
    <w:family w:val="auto"/>
    <w:pitch w:val="variable"/>
    <w:sig w:usb0="00008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1">
    <w:nsid w:val="0000000C"/>
    <w:multiLevelType w:val="multilevel"/>
    <w:tmpl w:val="0000000C"/>
    <w:name w:val="WW8Num12"/>
    <w:lvl w:ilvl="0">
      <w:start w:val="1"/>
      <w:numFmt w:val="bullet"/>
      <w:lvlText w:val=""/>
      <w:lvlJc w:val="left"/>
      <w:pPr>
        <w:tabs>
          <w:tab w:val="num" w:pos="707"/>
        </w:tabs>
        <w:ind w:left="707" w:hanging="283"/>
      </w:pPr>
      <w:rPr>
        <w:rFonts w:ascii="Wingdings 2" w:hAnsi="Wingdings 2"/>
      </w:rPr>
    </w:lvl>
    <w:lvl w:ilvl="1">
      <w:start w:val="1"/>
      <w:numFmt w:val="bullet"/>
      <w:lvlText w:val=""/>
      <w:lvlJc w:val="left"/>
      <w:pPr>
        <w:tabs>
          <w:tab w:val="num" w:pos="1414"/>
        </w:tabs>
        <w:ind w:left="1414" w:hanging="283"/>
      </w:pPr>
      <w:rPr>
        <w:rFonts w:ascii="Wingdings 2" w:hAnsi="Wingdings 2"/>
      </w:rPr>
    </w:lvl>
    <w:lvl w:ilvl="2">
      <w:start w:val="1"/>
      <w:numFmt w:val="bullet"/>
      <w:lvlText w:val=""/>
      <w:lvlJc w:val="left"/>
      <w:pPr>
        <w:tabs>
          <w:tab w:val="num" w:pos="2121"/>
        </w:tabs>
        <w:ind w:left="2121" w:hanging="283"/>
      </w:pPr>
      <w:rPr>
        <w:rFonts w:ascii="Wingdings 2" w:hAnsi="Wingdings 2"/>
      </w:rPr>
    </w:lvl>
    <w:lvl w:ilvl="3">
      <w:start w:val="1"/>
      <w:numFmt w:val="bullet"/>
      <w:lvlText w:val=""/>
      <w:lvlJc w:val="left"/>
      <w:pPr>
        <w:tabs>
          <w:tab w:val="num" w:pos="2828"/>
        </w:tabs>
        <w:ind w:left="2828" w:hanging="283"/>
      </w:pPr>
      <w:rPr>
        <w:rFonts w:ascii="Wingdings 2" w:hAnsi="Wingdings 2"/>
      </w:rPr>
    </w:lvl>
    <w:lvl w:ilvl="4">
      <w:start w:val="1"/>
      <w:numFmt w:val="bullet"/>
      <w:lvlText w:val=""/>
      <w:lvlJc w:val="left"/>
      <w:pPr>
        <w:tabs>
          <w:tab w:val="num" w:pos="3535"/>
        </w:tabs>
        <w:ind w:left="3535" w:hanging="283"/>
      </w:pPr>
      <w:rPr>
        <w:rFonts w:ascii="Wingdings 2" w:hAnsi="Wingdings 2"/>
      </w:rPr>
    </w:lvl>
    <w:lvl w:ilvl="5">
      <w:start w:val="1"/>
      <w:numFmt w:val="bullet"/>
      <w:lvlText w:val=""/>
      <w:lvlJc w:val="left"/>
      <w:pPr>
        <w:tabs>
          <w:tab w:val="num" w:pos="4242"/>
        </w:tabs>
        <w:ind w:left="4242" w:hanging="283"/>
      </w:pPr>
      <w:rPr>
        <w:rFonts w:ascii="Wingdings 2" w:hAnsi="Wingdings 2"/>
      </w:rPr>
    </w:lvl>
    <w:lvl w:ilvl="6">
      <w:start w:val="1"/>
      <w:numFmt w:val="bullet"/>
      <w:lvlText w:val=""/>
      <w:lvlJc w:val="left"/>
      <w:pPr>
        <w:tabs>
          <w:tab w:val="num" w:pos="4949"/>
        </w:tabs>
        <w:ind w:left="4949" w:hanging="283"/>
      </w:pPr>
      <w:rPr>
        <w:rFonts w:ascii="Wingdings 2" w:hAnsi="Wingdings 2"/>
      </w:rPr>
    </w:lvl>
    <w:lvl w:ilvl="7">
      <w:start w:val="1"/>
      <w:numFmt w:val="bullet"/>
      <w:lvlText w:val=""/>
      <w:lvlJc w:val="left"/>
      <w:pPr>
        <w:tabs>
          <w:tab w:val="num" w:pos="5656"/>
        </w:tabs>
        <w:ind w:left="5656" w:hanging="283"/>
      </w:pPr>
      <w:rPr>
        <w:rFonts w:ascii="Wingdings 2" w:hAnsi="Wingdings 2"/>
      </w:rPr>
    </w:lvl>
    <w:lvl w:ilvl="8">
      <w:start w:val="1"/>
      <w:numFmt w:val="bullet"/>
      <w:lvlText w:val=""/>
      <w:lvlJc w:val="left"/>
      <w:pPr>
        <w:tabs>
          <w:tab w:val="num" w:pos="6363"/>
        </w:tabs>
        <w:ind w:left="6363" w:hanging="283"/>
      </w:pPr>
      <w:rPr>
        <w:rFonts w:ascii="Wingdings 2" w:hAnsi="Wingdings 2"/>
      </w:rPr>
    </w:lvl>
  </w:abstractNum>
  <w:abstractNum w:abstractNumId="12">
    <w:nsid w:val="0000000D"/>
    <w:multiLevelType w:val="multilevel"/>
    <w:tmpl w:val="0000000D"/>
    <w:name w:val="WW8Num13"/>
    <w:lvl w:ilvl="0">
      <w:start w:val="1"/>
      <w:numFmt w:val="bullet"/>
      <w:lvlText w:val=""/>
      <w:lvlJc w:val="left"/>
      <w:pPr>
        <w:tabs>
          <w:tab w:val="num" w:pos="707"/>
        </w:tabs>
        <w:ind w:left="707" w:hanging="283"/>
      </w:pPr>
      <w:rPr>
        <w:rFonts w:ascii="Wingdings 2" w:hAnsi="Wingdings 2"/>
      </w:rPr>
    </w:lvl>
    <w:lvl w:ilvl="1">
      <w:start w:val="1"/>
      <w:numFmt w:val="bullet"/>
      <w:lvlText w:val=""/>
      <w:lvlJc w:val="left"/>
      <w:pPr>
        <w:tabs>
          <w:tab w:val="num" w:pos="1414"/>
        </w:tabs>
        <w:ind w:left="1414" w:hanging="283"/>
      </w:pPr>
      <w:rPr>
        <w:rFonts w:ascii="Wingdings 2" w:hAnsi="Wingdings 2"/>
      </w:rPr>
    </w:lvl>
    <w:lvl w:ilvl="2">
      <w:start w:val="1"/>
      <w:numFmt w:val="bullet"/>
      <w:lvlText w:val=""/>
      <w:lvlJc w:val="left"/>
      <w:pPr>
        <w:tabs>
          <w:tab w:val="num" w:pos="2121"/>
        </w:tabs>
        <w:ind w:left="2121" w:hanging="283"/>
      </w:pPr>
      <w:rPr>
        <w:rFonts w:ascii="Wingdings 2" w:hAnsi="Wingdings 2"/>
      </w:rPr>
    </w:lvl>
    <w:lvl w:ilvl="3">
      <w:start w:val="1"/>
      <w:numFmt w:val="bullet"/>
      <w:lvlText w:val=""/>
      <w:lvlJc w:val="left"/>
      <w:pPr>
        <w:tabs>
          <w:tab w:val="num" w:pos="2828"/>
        </w:tabs>
        <w:ind w:left="2828" w:hanging="283"/>
      </w:pPr>
      <w:rPr>
        <w:rFonts w:ascii="Wingdings 2" w:hAnsi="Wingdings 2"/>
      </w:rPr>
    </w:lvl>
    <w:lvl w:ilvl="4">
      <w:start w:val="1"/>
      <w:numFmt w:val="bullet"/>
      <w:lvlText w:val=""/>
      <w:lvlJc w:val="left"/>
      <w:pPr>
        <w:tabs>
          <w:tab w:val="num" w:pos="3535"/>
        </w:tabs>
        <w:ind w:left="3535" w:hanging="283"/>
      </w:pPr>
      <w:rPr>
        <w:rFonts w:ascii="Wingdings 2" w:hAnsi="Wingdings 2"/>
      </w:rPr>
    </w:lvl>
    <w:lvl w:ilvl="5">
      <w:start w:val="1"/>
      <w:numFmt w:val="bullet"/>
      <w:lvlText w:val=""/>
      <w:lvlJc w:val="left"/>
      <w:pPr>
        <w:tabs>
          <w:tab w:val="num" w:pos="4242"/>
        </w:tabs>
        <w:ind w:left="4242" w:hanging="283"/>
      </w:pPr>
      <w:rPr>
        <w:rFonts w:ascii="Wingdings 2" w:hAnsi="Wingdings 2"/>
      </w:rPr>
    </w:lvl>
    <w:lvl w:ilvl="6">
      <w:start w:val="1"/>
      <w:numFmt w:val="bullet"/>
      <w:lvlText w:val=""/>
      <w:lvlJc w:val="left"/>
      <w:pPr>
        <w:tabs>
          <w:tab w:val="num" w:pos="4949"/>
        </w:tabs>
        <w:ind w:left="4949" w:hanging="283"/>
      </w:pPr>
      <w:rPr>
        <w:rFonts w:ascii="Wingdings 2" w:hAnsi="Wingdings 2"/>
      </w:rPr>
    </w:lvl>
    <w:lvl w:ilvl="7">
      <w:start w:val="1"/>
      <w:numFmt w:val="bullet"/>
      <w:lvlText w:val=""/>
      <w:lvlJc w:val="left"/>
      <w:pPr>
        <w:tabs>
          <w:tab w:val="num" w:pos="5656"/>
        </w:tabs>
        <w:ind w:left="5656" w:hanging="283"/>
      </w:pPr>
      <w:rPr>
        <w:rFonts w:ascii="Wingdings 2" w:hAnsi="Wingdings 2"/>
      </w:rPr>
    </w:lvl>
    <w:lvl w:ilvl="8">
      <w:start w:val="1"/>
      <w:numFmt w:val="bullet"/>
      <w:lvlText w:val=""/>
      <w:lvlJc w:val="left"/>
      <w:pPr>
        <w:tabs>
          <w:tab w:val="num" w:pos="6363"/>
        </w:tabs>
        <w:ind w:left="6363" w:hanging="283"/>
      </w:pPr>
      <w:rPr>
        <w:rFonts w:ascii="Wingdings 2" w:hAnsi="Wingdings 2"/>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0811379B"/>
    <w:multiLevelType w:val="multilevel"/>
    <w:tmpl w:val="FC42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0A3F9E"/>
    <w:multiLevelType w:val="multilevel"/>
    <w:tmpl w:val="C69A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2823A6A"/>
    <w:multiLevelType w:val="multilevel"/>
    <w:tmpl w:val="61D8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28193F"/>
    <w:multiLevelType w:val="multilevel"/>
    <w:tmpl w:val="770C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5A4612B"/>
    <w:multiLevelType w:val="multilevel"/>
    <w:tmpl w:val="CDD0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89545B"/>
    <w:multiLevelType w:val="multilevel"/>
    <w:tmpl w:val="C966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211D43"/>
    <w:multiLevelType w:val="multilevel"/>
    <w:tmpl w:val="786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FB0291"/>
    <w:multiLevelType w:val="multilevel"/>
    <w:tmpl w:val="555C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084554"/>
    <w:multiLevelType w:val="multilevel"/>
    <w:tmpl w:val="BE1C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A55554"/>
    <w:multiLevelType w:val="multilevel"/>
    <w:tmpl w:val="58AA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130F98"/>
    <w:multiLevelType w:val="multilevel"/>
    <w:tmpl w:val="C626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9145AB"/>
    <w:multiLevelType w:val="multilevel"/>
    <w:tmpl w:val="C71A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4B303B"/>
    <w:multiLevelType w:val="multilevel"/>
    <w:tmpl w:val="E66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236A91"/>
    <w:multiLevelType w:val="multilevel"/>
    <w:tmpl w:val="1998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624FF8"/>
    <w:multiLevelType w:val="multilevel"/>
    <w:tmpl w:val="5AE0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3D45AA"/>
    <w:multiLevelType w:val="multilevel"/>
    <w:tmpl w:val="867A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B873D0"/>
    <w:multiLevelType w:val="multilevel"/>
    <w:tmpl w:val="8508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8D7A42"/>
    <w:multiLevelType w:val="multilevel"/>
    <w:tmpl w:val="32E8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047AAA"/>
    <w:multiLevelType w:val="multilevel"/>
    <w:tmpl w:val="4410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3"/>
  </w:num>
  <w:num w:numId="16">
    <w:abstractNumId w:val="17"/>
  </w:num>
  <w:num w:numId="17">
    <w:abstractNumId w:val="14"/>
  </w:num>
  <w:num w:numId="18">
    <w:abstractNumId w:val="18"/>
  </w:num>
  <w:num w:numId="19">
    <w:abstractNumId w:val="32"/>
  </w:num>
  <w:num w:numId="20">
    <w:abstractNumId w:val="16"/>
  </w:num>
  <w:num w:numId="21">
    <w:abstractNumId w:val="27"/>
  </w:num>
  <w:num w:numId="22">
    <w:abstractNumId w:val="15"/>
  </w:num>
  <w:num w:numId="23">
    <w:abstractNumId w:val="26"/>
  </w:num>
  <w:num w:numId="24">
    <w:abstractNumId w:val="30"/>
  </w:num>
  <w:num w:numId="25">
    <w:abstractNumId w:val="28"/>
  </w:num>
  <w:num w:numId="26">
    <w:abstractNumId w:val="21"/>
  </w:num>
  <w:num w:numId="27">
    <w:abstractNumId w:val="29"/>
  </w:num>
  <w:num w:numId="28">
    <w:abstractNumId w:val="22"/>
  </w:num>
  <w:num w:numId="29">
    <w:abstractNumId w:val="19"/>
  </w:num>
  <w:num w:numId="30">
    <w:abstractNumId w:val="24"/>
  </w:num>
  <w:num w:numId="31">
    <w:abstractNumId w:val="20"/>
  </w:num>
  <w:num w:numId="32">
    <w:abstractNumId w:val="25"/>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stylePaneFormatFilter w:val="0000"/>
  <w:trackRevisions/>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6F1624"/>
    <w:rsid w:val="000725EE"/>
    <w:rsid w:val="000A2D03"/>
    <w:rsid w:val="000A7A31"/>
    <w:rsid w:val="000E02EA"/>
    <w:rsid w:val="001F1DCD"/>
    <w:rsid w:val="002B5893"/>
    <w:rsid w:val="0030377F"/>
    <w:rsid w:val="0034176D"/>
    <w:rsid w:val="00347FB8"/>
    <w:rsid w:val="003D1B9C"/>
    <w:rsid w:val="00457685"/>
    <w:rsid w:val="00486229"/>
    <w:rsid w:val="004D1B6C"/>
    <w:rsid w:val="00500204"/>
    <w:rsid w:val="005A3E4A"/>
    <w:rsid w:val="005D4793"/>
    <w:rsid w:val="005F4155"/>
    <w:rsid w:val="00604821"/>
    <w:rsid w:val="006F1624"/>
    <w:rsid w:val="00740DF5"/>
    <w:rsid w:val="00796CFD"/>
    <w:rsid w:val="008C72A4"/>
    <w:rsid w:val="009141E7"/>
    <w:rsid w:val="009262CB"/>
    <w:rsid w:val="00A407A6"/>
    <w:rsid w:val="00A568B2"/>
    <w:rsid w:val="00B74037"/>
    <w:rsid w:val="00B93A32"/>
    <w:rsid w:val="00BA0EDF"/>
    <w:rsid w:val="00BB4968"/>
    <w:rsid w:val="00C05436"/>
    <w:rsid w:val="00C06D37"/>
    <w:rsid w:val="00C74A0B"/>
    <w:rsid w:val="00D319D5"/>
    <w:rsid w:val="00EC5CD0"/>
  </w:rsids>
  <m:mathPr>
    <m:mathFont m:val="@ＭＳ ゴシック"/>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9C"/>
    <w:pPr>
      <w:widowControl w:val="0"/>
      <w:suppressAutoHyphens/>
    </w:pPr>
    <w:rPr>
      <w:rFonts w:eastAsia="Arial Unicode MS" w:cs="Arial Unicode MS"/>
      <w:kern w:val="1"/>
      <w:sz w:val="24"/>
      <w:szCs w:val="24"/>
      <w:lang w:eastAsia="hi-IN" w:bidi="hi-IN"/>
    </w:rPr>
  </w:style>
  <w:style w:type="paragraph" w:styleId="Heading1">
    <w:name w:val="heading 1"/>
    <w:basedOn w:val="Normal"/>
    <w:link w:val="Heading1Char"/>
    <w:uiPriority w:val="9"/>
    <w:qFormat/>
    <w:rsid w:val="00BB4968"/>
    <w:pPr>
      <w:widowControl/>
      <w:suppressAutoHyphens w:val="0"/>
      <w:spacing w:before="100" w:beforeAutospacing="1" w:after="100" w:afterAutospacing="1"/>
      <w:outlineLvl w:val="0"/>
    </w:pPr>
    <w:rPr>
      <w:rFonts w:eastAsia="Times New Roman" w:cs="Times New Roman"/>
      <w:b/>
      <w:bCs/>
      <w:kern w:val="36"/>
      <w:sz w:val="48"/>
      <w:szCs w:val="48"/>
      <w:lang w:eastAsia="zh-CN" w:bidi="ar-SA"/>
    </w:rPr>
  </w:style>
  <w:style w:type="paragraph" w:styleId="Heading2">
    <w:name w:val="heading 2"/>
    <w:basedOn w:val="Normal"/>
    <w:link w:val="Heading2Char"/>
    <w:uiPriority w:val="9"/>
    <w:qFormat/>
    <w:rsid w:val="00BB4968"/>
    <w:pPr>
      <w:widowControl/>
      <w:suppressAutoHyphens w:val="0"/>
      <w:spacing w:before="100" w:beforeAutospacing="1" w:after="100" w:afterAutospacing="1"/>
      <w:outlineLvl w:val="1"/>
    </w:pPr>
    <w:rPr>
      <w:rFonts w:eastAsia="Times New Roman" w:cs="Times New Roman"/>
      <w:b/>
      <w:bCs/>
      <w:kern w:val="0"/>
      <w:sz w:val="36"/>
      <w:szCs w:val="36"/>
      <w:lang w:eastAsia="zh-CN" w:bidi="ar-SA"/>
    </w:rPr>
  </w:style>
  <w:style w:type="paragraph" w:styleId="Heading3">
    <w:name w:val="heading 3"/>
    <w:basedOn w:val="Normal"/>
    <w:link w:val="Heading3Char"/>
    <w:uiPriority w:val="9"/>
    <w:qFormat/>
    <w:rsid w:val="00BB4968"/>
    <w:pPr>
      <w:widowControl/>
      <w:suppressAutoHyphens w:val="0"/>
      <w:spacing w:before="100" w:beforeAutospacing="1" w:after="100" w:afterAutospacing="1"/>
      <w:outlineLvl w:val="2"/>
    </w:pPr>
    <w:rPr>
      <w:rFonts w:eastAsia="Times New Roman" w:cs="Times New Roman"/>
      <w:b/>
      <w:bCs/>
      <w:kern w:val="0"/>
      <w:sz w:val="27"/>
      <w:szCs w:val="27"/>
      <w:lang w:eastAsia="zh-CN" w:bidi="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WW8Num7z0">
    <w:name w:val="WW8Num7z0"/>
    <w:rsid w:val="003D1B9C"/>
    <w:rPr>
      <w:rFonts w:ascii="Wingdings 2" w:hAnsi="Wingdings 2" w:cs="OpenSymbol"/>
    </w:rPr>
  </w:style>
  <w:style w:type="character" w:customStyle="1" w:styleId="WW8Num8z0">
    <w:name w:val="WW8Num8z0"/>
    <w:rsid w:val="003D1B9C"/>
    <w:rPr>
      <w:rFonts w:ascii="Wingdings 2" w:hAnsi="Wingdings 2" w:cs="OpenSymbol"/>
    </w:rPr>
  </w:style>
  <w:style w:type="character" w:customStyle="1" w:styleId="WW8Num9z0">
    <w:name w:val="WW8Num9z0"/>
    <w:rsid w:val="003D1B9C"/>
    <w:rPr>
      <w:rFonts w:ascii="Wingdings 2" w:hAnsi="Wingdings 2" w:cs="OpenSymbol"/>
    </w:rPr>
  </w:style>
  <w:style w:type="character" w:customStyle="1" w:styleId="WW8Num10z0">
    <w:name w:val="WW8Num10z0"/>
    <w:rsid w:val="003D1B9C"/>
    <w:rPr>
      <w:rFonts w:ascii="Wingdings 2" w:hAnsi="Wingdings 2" w:cs="OpenSymbol"/>
    </w:rPr>
  </w:style>
  <w:style w:type="character" w:customStyle="1" w:styleId="WW8Num11z0">
    <w:name w:val="WW8Num11z0"/>
    <w:rsid w:val="003D1B9C"/>
    <w:rPr>
      <w:rFonts w:ascii="Wingdings 2" w:hAnsi="Wingdings 2" w:cs="OpenSymbol"/>
    </w:rPr>
  </w:style>
  <w:style w:type="character" w:customStyle="1" w:styleId="WW8Num12z0">
    <w:name w:val="WW8Num12z0"/>
    <w:rsid w:val="003D1B9C"/>
    <w:rPr>
      <w:rFonts w:ascii="Wingdings 2" w:hAnsi="Wingdings 2"/>
    </w:rPr>
  </w:style>
  <w:style w:type="character" w:customStyle="1" w:styleId="WW8Num13z0">
    <w:name w:val="WW8Num13z0"/>
    <w:rsid w:val="003D1B9C"/>
    <w:rPr>
      <w:rFonts w:ascii="Wingdings 2" w:hAnsi="Wingdings 2"/>
    </w:rPr>
  </w:style>
  <w:style w:type="character" w:customStyle="1" w:styleId="Absatz-Standardschriftart">
    <w:name w:val="Absatz-Standardschriftart"/>
    <w:rsid w:val="003D1B9C"/>
  </w:style>
  <w:style w:type="character" w:customStyle="1" w:styleId="Bullet20Symbols">
    <w:name w:val="Bullet_20_Symbols"/>
    <w:rsid w:val="003D1B9C"/>
  </w:style>
  <w:style w:type="character" w:customStyle="1" w:styleId="NumberingSymbols">
    <w:name w:val="Numbering Symbols"/>
    <w:rsid w:val="003D1B9C"/>
  </w:style>
  <w:style w:type="character" w:styleId="Hyperlink">
    <w:name w:val="Hyperlink"/>
    <w:rsid w:val="003D1B9C"/>
    <w:rPr>
      <w:color w:val="000080"/>
      <w:u w:val="single"/>
    </w:rPr>
  </w:style>
  <w:style w:type="character" w:customStyle="1" w:styleId="Bullets">
    <w:name w:val="Bullets"/>
    <w:rsid w:val="003D1B9C"/>
    <w:rPr>
      <w:rFonts w:ascii="OpenSymbol" w:eastAsia="OpenSymbol" w:hAnsi="OpenSymbol" w:cs="OpenSymbol"/>
    </w:rPr>
  </w:style>
  <w:style w:type="paragraph" w:customStyle="1" w:styleId="Heading">
    <w:name w:val="Heading"/>
    <w:basedOn w:val="Normal"/>
    <w:next w:val="BodyText"/>
    <w:rsid w:val="003D1B9C"/>
    <w:pPr>
      <w:keepNext/>
      <w:spacing w:before="240" w:after="120"/>
    </w:pPr>
    <w:rPr>
      <w:rFonts w:ascii="Arial" w:hAnsi="Arial"/>
      <w:sz w:val="28"/>
      <w:szCs w:val="28"/>
    </w:rPr>
  </w:style>
  <w:style w:type="paragraph" w:styleId="BodyText">
    <w:name w:val="Body Text"/>
    <w:basedOn w:val="Normal"/>
    <w:rsid w:val="003D1B9C"/>
    <w:pPr>
      <w:spacing w:after="120"/>
    </w:pPr>
  </w:style>
  <w:style w:type="paragraph" w:styleId="List">
    <w:name w:val="List"/>
    <w:basedOn w:val="BodyText"/>
    <w:rsid w:val="003D1B9C"/>
  </w:style>
  <w:style w:type="paragraph" w:styleId="Caption">
    <w:name w:val="caption"/>
    <w:basedOn w:val="Normal"/>
    <w:qFormat/>
    <w:rsid w:val="003D1B9C"/>
    <w:pPr>
      <w:suppressLineNumbers/>
      <w:spacing w:before="120" w:after="120"/>
    </w:pPr>
    <w:rPr>
      <w:i/>
      <w:iCs/>
    </w:rPr>
  </w:style>
  <w:style w:type="paragraph" w:customStyle="1" w:styleId="Index">
    <w:name w:val="Index"/>
    <w:basedOn w:val="Normal"/>
    <w:rsid w:val="003D1B9C"/>
    <w:pPr>
      <w:suppressLineNumbers/>
    </w:pPr>
  </w:style>
  <w:style w:type="paragraph" w:styleId="ListParagraph">
    <w:name w:val="List Paragraph"/>
    <w:basedOn w:val="Normal"/>
    <w:qFormat/>
    <w:rsid w:val="003D1B9C"/>
  </w:style>
  <w:style w:type="character" w:styleId="CommentReference">
    <w:name w:val="annotation reference"/>
    <w:basedOn w:val="DefaultParagraphFont"/>
    <w:uiPriority w:val="99"/>
    <w:semiHidden/>
    <w:unhideWhenUsed/>
    <w:rsid w:val="00EC5CD0"/>
    <w:rPr>
      <w:sz w:val="16"/>
      <w:szCs w:val="16"/>
    </w:rPr>
  </w:style>
  <w:style w:type="paragraph" w:styleId="CommentText">
    <w:name w:val="annotation text"/>
    <w:basedOn w:val="Normal"/>
    <w:link w:val="CommentTextChar"/>
    <w:uiPriority w:val="99"/>
    <w:semiHidden/>
    <w:unhideWhenUsed/>
    <w:rsid w:val="00EC5CD0"/>
    <w:rPr>
      <w:rFonts w:cs="Mangal"/>
      <w:sz w:val="20"/>
      <w:szCs w:val="18"/>
    </w:rPr>
  </w:style>
  <w:style w:type="character" w:customStyle="1" w:styleId="CommentTextChar">
    <w:name w:val="Comment Text Char"/>
    <w:basedOn w:val="DefaultParagraphFont"/>
    <w:link w:val="CommentText"/>
    <w:uiPriority w:val="99"/>
    <w:semiHidden/>
    <w:rsid w:val="00EC5CD0"/>
    <w:rPr>
      <w:rFonts w:eastAsia="Arial Unicode MS"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EC5CD0"/>
    <w:rPr>
      <w:b/>
      <w:bCs/>
    </w:rPr>
  </w:style>
  <w:style w:type="character" w:customStyle="1" w:styleId="CommentSubjectChar">
    <w:name w:val="Comment Subject Char"/>
    <w:basedOn w:val="CommentTextChar"/>
    <w:link w:val="CommentSubject"/>
    <w:uiPriority w:val="99"/>
    <w:semiHidden/>
    <w:rsid w:val="00EC5CD0"/>
    <w:rPr>
      <w:b/>
      <w:bCs/>
    </w:rPr>
  </w:style>
  <w:style w:type="paragraph" w:styleId="BalloonText">
    <w:name w:val="Balloon Text"/>
    <w:basedOn w:val="Normal"/>
    <w:link w:val="BalloonTextChar"/>
    <w:uiPriority w:val="99"/>
    <w:semiHidden/>
    <w:unhideWhenUsed/>
    <w:rsid w:val="00EC5CD0"/>
    <w:rPr>
      <w:rFonts w:ascii="Tahoma" w:hAnsi="Tahoma" w:cs="Mangal"/>
      <w:sz w:val="16"/>
      <w:szCs w:val="14"/>
    </w:rPr>
  </w:style>
  <w:style w:type="character" w:customStyle="1" w:styleId="BalloonTextChar">
    <w:name w:val="Balloon Text Char"/>
    <w:basedOn w:val="DefaultParagraphFont"/>
    <w:link w:val="BalloonText"/>
    <w:uiPriority w:val="99"/>
    <w:semiHidden/>
    <w:rsid w:val="00EC5CD0"/>
    <w:rPr>
      <w:rFonts w:ascii="Tahoma" w:eastAsia="Arial Unicode MS" w:hAnsi="Tahoma" w:cs="Mangal"/>
      <w:kern w:val="1"/>
      <w:sz w:val="16"/>
      <w:szCs w:val="14"/>
      <w:lang w:eastAsia="hi-IN" w:bidi="hi-IN"/>
    </w:rPr>
  </w:style>
  <w:style w:type="character" w:customStyle="1" w:styleId="Heading1Char">
    <w:name w:val="Heading 1 Char"/>
    <w:basedOn w:val="DefaultParagraphFont"/>
    <w:link w:val="Heading1"/>
    <w:uiPriority w:val="9"/>
    <w:rsid w:val="00BB4968"/>
    <w:rPr>
      <w:b/>
      <w:bCs/>
      <w:kern w:val="36"/>
      <w:sz w:val="48"/>
      <w:szCs w:val="48"/>
      <w:lang w:eastAsia="zh-CN"/>
    </w:rPr>
  </w:style>
  <w:style w:type="character" w:customStyle="1" w:styleId="Heading2Char">
    <w:name w:val="Heading 2 Char"/>
    <w:basedOn w:val="DefaultParagraphFont"/>
    <w:link w:val="Heading2"/>
    <w:uiPriority w:val="9"/>
    <w:rsid w:val="00BB4968"/>
    <w:rPr>
      <w:b/>
      <w:bCs/>
      <w:sz w:val="36"/>
      <w:szCs w:val="36"/>
      <w:lang w:eastAsia="zh-CN"/>
    </w:rPr>
  </w:style>
  <w:style w:type="character" w:customStyle="1" w:styleId="Heading3Char">
    <w:name w:val="Heading 3 Char"/>
    <w:basedOn w:val="DefaultParagraphFont"/>
    <w:link w:val="Heading3"/>
    <w:uiPriority w:val="9"/>
    <w:rsid w:val="00BB4968"/>
    <w:rPr>
      <w:b/>
      <w:bCs/>
      <w:sz w:val="27"/>
      <w:szCs w:val="27"/>
      <w:lang w:eastAsia="zh-CN"/>
    </w:rPr>
  </w:style>
  <w:style w:type="character" w:styleId="Strong">
    <w:name w:val="Strong"/>
    <w:basedOn w:val="DefaultParagraphFont"/>
    <w:uiPriority w:val="22"/>
    <w:qFormat/>
    <w:rsid w:val="00BB4968"/>
    <w:rPr>
      <w:b/>
      <w:bCs/>
    </w:rPr>
  </w:style>
</w:styles>
</file>

<file path=word/webSettings.xml><?xml version="1.0" encoding="utf-8"?>
<w:webSettings xmlns:r="http://schemas.openxmlformats.org/officeDocument/2006/relationships" xmlns:w="http://schemas.openxmlformats.org/wordprocessingml/2006/main">
  <w:divs>
    <w:div w:id="296688797">
      <w:bodyDiv w:val="1"/>
      <w:marLeft w:val="0"/>
      <w:marRight w:val="0"/>
      <w:marTop w:val="0"/>
      <w:marBottom w:val="0"/>
      <w:divBdr>
        <w:top w:val="none" w:sz="0" w:space="0" w:color="auto"/>
        <w:left w:val="none" w:sz="0" w:space="0" w:color="auto"/>
        <w:bottom w:val="none" w:sz="0" w:space="0" w:color="auto"/>
        <w:right w:val="none" w:sz="0" w:space="0" w:color="auto"/>
      </w:divBdr>
      <w:divsChild>
        <w:div w:id="707022957">
          <w:marLeft w:val="0"/>
          <w:marRight w:val="0"/>
          <w:marTop w:val="0"/>
          <w:marBottom w:val="0"/>
          <w:divBdr>
            <w:top w:val="none" w:sz="0" w:space="0" w:color="auto"/>
            <w:left w:val="none" w:sz="0" w:space="0" w:color="auto"/>
            <w:bottom w:val="none" w:sz="0" w:space="0" w:color="auto"/>
            <w:right w:val="none" w:sz="0" w:space="0" w:color="auto"/>
          </w:divBdr>
          <w:divsChild>
            <w:div w:id="1225487055">
              <w:marLeft w:val="0"/>
              <w:marRight w:val="0"/>
              <w:marTop w:val="0"/>
              <w:marBottom w:val="0"/>
              <w:divBdr>
                <w:top w:val="none" w:sz="0" w:space="0" w:color="auto"/>
                <w:left w:val="none" w:sz="0" w:space="0" w:color="auto"/>
                <w:bottom w:val="none" w:sz="0" w:space="0" w:color="auto"/>
                <w:right w:val="none" w:sz="0" w:space="0" w:color="auto"/>
              </w:divBdr>
              <w:divsChild>
                <w:div w:id="651057707">
                  <w:marLeft w:val="0"/>
                  <w:marRight w:val="0"/>
                  <w:marTop w:val="0"/>
                  <w:marBottom w:val="0"/>
                  <w:divBdr>
                    <w:top w:val="none" w:sz="0" w:space="0" w:color="auto"/>
                    <w:left w:val="none" w:sz="0" w:space="0" w:color="auto"/>
                    <w:bottom w:val="none" w:sz="0" w:space="0" w:color="auto"/>
                    <w:right w:val="none" w:sz="0" w:space="0" w:color="auto"/>
                  </w:divBdr>
                  <w:divsChild>
                    <w:div w:id="840237057">
                      <w:marLeft w:val="0"/>
                      <w:marRight w:val="0"/>
                      <w:marTop w:val="0"/>
                      <w:marBottom w:val="0"/>
                      <w:divBdr>
                        <w:top w:val="none" w:sz="0" w:space="0" w:color="auto"/>
                        <w:left w:val="none" w:sz="0" w:space="0" w:color="auto"/>
                        <w:bottom w:val="none" w:sz="0" w:space="0" w:color="auto"/>
                        <w:right w:val="none" w:sz="0" w:space="0" w:color="auto"/>
                      </w:divBdr>
                      <w:divsChild>
                        <w:div w:id="1959946342">
                          <w:marLeft w:val="0"/>
                          <w:marRight w:val="0"/>
                          <w:marTop w:val="0"/>
                          <w:marBottom w:val="0"/>
                          <w:divBdr>
                            <w:top w:val="none" w:sz="0" w:space="0" w:color="auto"/>
                            <w:left w:val="none" w:sz="0" w:space="0" w:color="auto"/>
                            <w:bottom w:val="none" w:sz="0" w:space="0" w:color="auto"/>
                            <w:right w:val="none" w:sz="0" w:space="0" w:color="auto"/>
                          </w:divBdr>
                          <w:divsChild>
                            <w:div w:id="337775173">
                              <w:marLeft w:val="240"/>
                              <w:marRight w:val="0"/>
                              <w:marTop w:val="0"/>
                              <w:marBottom w:val="0"/>
                              <w:divBdr>
                                <w:top w:val="none" w:sz="0" w:space="0" w:color="auto"/>
                                <w:left w:val="none" w:sz="0" w:space="0" w:color="auto"/>
                                <w:bottom w:val="none" w:sz="0" w:space="0" w:color="auto"/>
                                <w:right w:val="none" w:sz="0" w:space="0" w:color="auto"/>
                              </w:divBdr>
                            </w:div>
                            <w:div w:id="2098936243">
                              <w:marLeft w:val="480"/>
                              <w:marRight w:val="0"/>
                              <w:marTop w:val="0"/>
                              <w:marBottom w:val="0"/>
                              <w:divBdr>
                                <w:top w:val="none" w:sz="0" w:space="0" w:color="auto"/>
                                <w:left w:val="none" w:sz="0" w:space="0" w:color="auto"/>
                                <w:bottom w:val="none" w:sz="0" w:space="0" w:color="auto"/>
                                <w:right w:val="none" w:sz="0" w:space="0" w:color="auto"/>
                              </w:divBdr>
                            </w:div>
                            <w:div w:id="713236708">
                              <w:marLeft w:val="720"/>
                              <w:marRight w:val="0"/>
                              <w:marTop w:val="0"/>
                              <w:marBottom w:val="0"/>
                              <w:divBdr>
                                <w:top w:val="none" w:sz="0" w:space="0" w:color="auto"/>
                                <w:left w:val="none" w:sz="0" w:space="0" w:color="auto"/>
                                <w:bottom w:val="none" w:sz="0" w:space="0" w:color="auto"/>
                                <w:right w:val="none" w:sz="0" w:space="0" w:color="auto"/>
                              </w:divBdr>
                            </w:div>
                            <w:div w:id="1550147320">
                              <w:marLeft w:val="720"/>
                              <w:marRight w:val="0"/>
                              <w:marTop w:val="0"/>
                              <w:marBottom w:val="0"/>
                              <w:divBdr>
                                <w:top w:val="none" w:sz="0" w:space="0" w:color="auto"/>
                                <w:left w:val="none" w:sz="0" w:space="0" w:color="auto"/>
                                <w:bottom w:val="none" w:sz="0" w:space="0" w:color="auto"/>
                                <w:right w:val="none" w:sz="0" w:space="0" w:color="auto"/>
                              </w:divBdr>
                            </w:div>
                            <w:div w:id="1755585183">
                              <w:marLeft w:val="480"/>
                              <w:marRight w:val="0"/>
                              <w:marTop w:val="0"/>
                              <w:marBottom w:val="0"/>
                              <w:divBdr>
                                <w:top w:val="none" w:sz="0" w:space="0" w:color="auto"/>
                                <w:left w:val="none" w:sz="0" w:space="0" w:color="auto"/>
                                <w:bottom w:val="none" w:sz="0" w:space="0" w:color="auto"/>
                                <w:right w:val="none" w:sz="0" w:space="0" w:color="auto"/>
                              </w:divBdr>
                            </w:div>
                            <w:div w:id="1692760355">
                              <w:marLeft w:val="720"/>
                              <w:marRight w:val="0"/>
                              <w:marTop w:val="0"/>
                              <w:marBottom w:val="0"/>
                              <w:divBdr>
                                <w:top w:val="none" w:sz="0" w:space="0" w:color="auto"/>
                                <w:left w:val="none" w:sz="0" w:space="0" w:color="auto"/>
                                <w:bottom w:val="none" w:sz="0" w:space="0" w:color="auto"/>
                                <w:right w:val="none" w:sz="0" w:space="0" w:color="auto"/>
                              </w:divBdr>
                            </w:div>
                            <w:div w:id="1892881222">
                              <w:marLeft w:val="720"/>
                              <w:marRight w:val="0"/>
                              <w:marTop w:val="0"/>
                              <w:marBottom w:val="0"/>
                              <w:divBdr>
                                <w:top w:val="none" w:sz="0" w:space="0" w:color="auto"/>
                                <w:left w:val="none" w:sz="0" w:space="0" w:color="auto"/>
                                <w:bottom w:val="none" w:sz="0" w:space="0" w:color="auto"/>
                                <w:right w:val="none" w:sz="0" w:space="0" w:color="auto"/>
                              </w:divBdr>
                            </w:div>
                            <w:div w:id="16853017">
                              <w:marLeft w:val="480"/>
                              <w:marRight w:val="0"/>
                              <w:marTop w:val="0"/>
                              <w:marBottom w:val="0"/>
                              <w:divBdr>
                                <w:top w:val="none" w:sz="0" w:space="0" w:color="auto"/>
                                <w:left w:val="none" w:sz="0" w:space="0" w:color="auto"/>
                                <w:bottom w:val="none" w:sz="0" w:space="0" w:color="auto"/>
                                <w:right w:val="none" w:sz="0" w:space="0" w:color="auto"/>
                              </w:divBdr>
                            </w:div>
                            <w:div w:id="1832329692">
                              <w:marLeft w:val="720"/>
                              <w:marRight w:val="0"/>
                              <w:marTop w:val="0"/>
                              <w:marBottom w:val="0"/>
                              <w:divBdr>
                                <w:top w:val="none" w:sz="0" w:space="0" w:color="auto"/>
                                <w:left w:val="none" w:sz="0" w:space="0" w:color="auto"/>
                                <w:bottom w:val="none" w:sz="0" w:space="0" w:color="auto"/>
                                <w:right w:val="none" w:sz="0" w:space="0" w:color="auto"/>
                              </w:divBdr>
                            </w:div>
                            <w:div w:id="176119918">
                              <w:marLeft w:val="720"/>
                              <w:marRight w:val="0"/>
                              <w:marTop w:val="0"/>
                              <w:marBottom w:val="0"/>
                              <w:divBdr>
                                <w:top w:val="none" w:sz="0" w:space="0" w:color="auto"/>
                                <w:left w:val="none" w:sz="0" w:space="0" w:color="auto"/>
                                <w:bottom w:val="none" w:sz="0" w:space="0" w:color="auto"/>
                                <w:right w:val="none" w:sz="0" w:space="0" w:color="auto"/>
                              </w:divBdr>
                            </w:div>
                            <w:div w:id="159779419">
                              <w:marLeft w:val="480"/>
                              <w:marRight w:val="0"/>
                              <w:marTop w:val="0"/>
                              <w:marBottom w:val="0"/>
                              <w:divBdr>
                                <w:top w:val="none" w:sz="0" w:space="0" w:color="auto"/>
                                <w:left w:val="none" w:sz="0" w:space="0" w:color="auto"/>
                                <w:bottom w:val="none" w:sz="0" w:space="0" w:color="auto"/>
                                <w:right w:val="none" w:sz="0" w:space="0" w:color="auto"/>
                              </w:divBdr>
                            </w:div>
                            <w:div w:id="1064253263">
                              <w:marLeft w:val="720"/>
                              <w:marRight w:val="0"/>
                              <w:marTop w:val="0"/>
                              <w:marBottom w:val="0"/>
                              <w:divBdr>
                                <w:top w:val="none" w:sz="0" w:space="0" w:color="auto"/>
                                <w:left w:val="none" w:sz="0" w:space="0" w:color="auto"/>
                                <w:bottom w:val="none" w:sz="0" w:space="0" w:color="auto"/>
                                <w:right w:val="none" w:sz="0" w:space="0" w:color="auto"/>
                              </w:divBdr>
                            </w:div>
                            <w:div w:id="2005889377">
                              <w:marLeft w:val="720"/>
                              <w:marRight w:val="0"/>
                              <w:marTop w:val="0"/>
                              <w:marBottom w:val="0"/>
                              <w:divBdr>
                                <w:top w:val="none" w:sz="0" w:space="0" w:color="auto"/>
                                <w:left w:val="none" w:sz="0" w:space="0" w:color="auto"/>
                                <w:bottom w:val="none" w:sz="0" w:space="0" w:color="auto"/>
                                <w:right w:val="none" w:sz="0" w:space="0" w:color="auto"/>
                              </w:divBdr>
                            </w:div>
                            <w:div w:id="982739820">
                              <w:marLeft w:val="480"/>
                              <w:marRight w:val="0"/>
                              <w:marTop w:val="0"/>
                              <w:marBottom w:val="0"/>
                              <w:divBdr>
                                <w:top w:val="none" w:sz="0" w:space="0" w:color="auto"/>
                                <w:left w:val="none" w:sz="0" w:space="0" w:color="auto"/>
                                <w:bottom w:val="none" w:sz="0" w:space="0" w:color="auto"/>
                                <w:right w:val="none" w:sz="0" w:space="0" w:color="auto"/>
                              </w:divBdr>
                            </w:div>
                            <w:div w:id="981694989">
                              <w:marLeft w:val="720"/>
                              <w:marRight w:val="0"/>
                              <w:marTop w:val="0"/>
                              <w:marBottom w:val="0"/>
                              <w:divBdr>
                                <w:top w:val="none" w:sz="0" w:space="0" w:color="auto"/>
                                <w:left w:val="none" w:sz="0" w:space="0" w:color="auto"/>
                                <w:bottom w:val="none" w:sz="0" w:space="0" w:color="auto"/>
                                <w:right w:val="none" w:sz="0" w:space="0" w:color="auto"/>
                              </w:divBdr>
                            </w:div>
                            <w:div w:id="1700740431">
                              <w:marLeft w:val="720"/>
                              <w:marRight w:val="0"/>
                              <w:marTop w:val="0"/>
                              <w:marBottom w:val="0"/>
                              <w:divBdr>
                                <w:top w:val="none" w:sz="0" w:space="0" w:color="auto"/>
                                <w:left w:val="none" w:sz="0" w:space="0" w:color="auto"/>
                                <w:bottom w:val="none" w:sz="0" w:space="0" w:color="auto"/>
                                <w:right w:val="none" w:sz="0" w:space="0" w:color="auto"/>
                              </w:divBdr>
                            </w:div>
                            <w:div w:id="136074578">
                              <w:marLeft w:val="480"/>
                              <w:marRight w:val="0"/>
                              <w:marTop w:val="0"/>
                              <w:marBottom w:val="0"/>
                              <w:divBdr>
                                <w:top w:val="none" w:sz="0" w:space="0" w:color="auto"/>
                                <w:left w:val="none" w:sz="0" w:space="0" w:color="auto"/>
                                <w:bottom w:val="none" w:sz="0" w:space="0" w:color="auto"/>
                                <w:right w:val="none" w:sz="0" w:space="0" w:color="auto"/>
                              </w:divBdr>
                            </w:div>
                            <w:div w:id="1006591861">
                              <w:marLeft w:val="720"/>
                              <w:marRight w:val="0"/>
                              <w:marTop w:val="0"/>
                              <w:marBottom w:val="0"/>
                              <w:divBdr>
                                <w:top w:val="none" w:sz="0" w:space="0" w:color="auto"/>
                                <w:left w:val="none" w:sz="0" w:space="0" w:color="auto"/>
                                <w:bottom w:val="none" w:sz="0" w:space="0" w:color="auto"/>
                                <w:right w:val="none" w:sz="0" w:space="0" w:color="auto"/>
                              </w:divBdr>
                            </w:div>
                            <w:div w:id="104047327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522160">
      <w:bodyDiv w:val="1"/>
      <w:marLeft w:val="0"/>
      <w:marRight w:val="0"/>
      <w:marTop w:val="0"/>
      <w:marBottom w:val="0"/>
      <w:divBdr>
        <w:top w:val="none" w:sz="0" w:space="0" w:color="auto"/>
        <w:left w:val="none" w:sz="0" w:space="0" w:color="auto"/>
        <w:bottom w:val="none" w:sz="0" w:space="0" w:color="auto"/>
        <w:right w:val="none" w:sz="0" w:space="0" w:color="auto"/>
      </w:divBdr>
      <w:divsChild>
        <w:div w:id="739182683">
          <w:marLeft w:val="0"/>
          <w:marRight w:val="0"/>
          <w:marTop w:val="0"/>
          <w:marBottom w:val="0"/>
          <w:divBdr>
            <w:top w:val="none" w:sz="0" w:space="0" w:color="auto"/>
            <w:left w:val="none" w:sz="0" w:space="0" w:color="auto"/>
            <w:bottom w:val="none" w:sz="0" w:space="0" w:color="auto"/>
            <w:right w:val="none" w:sz="0" w:space="0" w:color="auto"/>
          </w:divBdr>
          <w:divsChild>
            <w:div w:id="969557765">
              <w:marLeft w:val="0"/>
              <w:marRight w:val="0"/>
              <w:marTop w:val="0"/>
              <w:marBottom w:val="0"/>
              <w:divBdr>
                <w:top w:val="none" w:sz="0" w:space="0" w:color="auto"/>
                <w:left w:val="none" w:sz="0" w:space="0" w:color="auto"/>
                <w:bottom w:val="none" w:sz="0" w:space="0" w:color="auto"/>
                <w:right w:val="none" w:sz="0" w:space="0" w:color="auto"/>
              </w:divBdr>
              <w:divsChild>
                <w:div w:id="764616691">
                  <w:marLeft w:val="0"/>
                  <w:marRight w:val="0"/>
                  <w:marTop w:val="0"/>
                  <w:marBottom w:val="0"/>
                  <w:divBdr>
                    <w:top w:val="none" w:sz="0" w:space="0" w:color="auto"/>
                    <w:left w:val="none" w:sz="0" w:space="0" w:color="auto"/>
                    <w:bottom w:val="none" w:sz="0" w:space="0" w:color="auto"/>
                    <w:right w:val="none" w:sz="0" w:space="0" w:color="auto"/>
                  </w:divBdr>
                  <w:divsChild>
                    <w:div w:id="1254362064">
                      <w:marLeft w:val="0"/>
                      <w:marRight w:val="0"/>
                      <w:marTop w:val="0"/>
                      <w:marBottom w:val="0"/>
                      <w:divBdr>
                        <w:top w:val="none" w:sz="0" w:space="0" w:color="auto"/>
                        <w:left w:val="none" w:sz="0" w:space="0" w:color="auto"/>
                        <w:bottom w:val="none" w:sz="0" w:space="0" w:color="auto"/>
                        <w:right w:val="none" w:sz="0" w:space="0" w:color="auto"/>
                      </w:divBdr>
                      <w:divsChild>
                        <w:div w:id="467477848">
                          <w:marLeft w:val="0"/>
                          <w:marRight w:val="0"/>
                          <w:marTop w:val="0"/>
                          <w:marBottom w:val="0"/>
                          <w:divBdr>
                            <w:top w:val="none" w:sz="0" w:space="0" w:color="auto"/>
                            <w:left w:val="none" w:sz="0" w:space="0" w:color="auto"/>
                            <w:bottom w:val="none" w:sz="0" w:space="0" w:color="auto"/>
                            <w:right w:val="none" w:sz="0" w:space="0" w:color="auto"/>
                          </w:divBdr>
                          <w:divsChild>
                            <w:div w:id="1089615276">
                              <w:marLeft w:val="240"/>
                              <w:marRight w:val="0"/>
                              <w:marTop w:val="0"/>
                              <w:marBottom w:val="0"/>
                              <w:divBdr>
                                <w:top w:val="none" w:sz="0" w:space="0" w:color="auto"/>
                                <w:left w:val="none" w:sz="0" w:space="0" w:color="auto"/>
                                <w:bottom w:val="none" w:sz="0" w:space="0" w:color="auto"/>
                                <w:right w:val="none" w:sz="0" w:space="0" w:color="auto"/>
                              </w:divBdr>
                            </w:div>
                            <w:div w:id="538472703">
                              <w:marLeft w:val="480"/>
                              <w:marRight w:val="0"/>
                              <w:marTop w:val="0"/>
                              <w:marBottom w:val="0"/>
                              <w:divBdr>
                                <w:top w:val="none" w:sz="0" w:space="0" w:color="auto"/>
                                <w:left w:val="none" w:sz="0" w:space="0" w:color="auto"/>
                                <w:bottom w:val="none" w:sz="0" w:space="0" w:color="auto"/>
                                <w:right w:val="none" w:sz="0" w:space="0" w:color="auto"/>
                              </w:divBdr>
                            </w:div>
                            <w:div w:id="2124230454">
                              <w:marLeft w:val="720"/>
                              <w:marRight w:val="0"/>
                              <w:marTop w:val="0"/>
                              <w:marBottom w:val="0"/>
                              <w:divBdr>
                                <w:top w:val="none" w:sz="0" w:space="0" w:color="auto"/>
                                <w:left w:val="none" w:sz="0" w:space="0" w:color="auto"/>
                                <w:bottom w:val="none" w:sz="0" w:space="0" w:color="auto"/>
                                <w:right w:val="none" w:sz="0" w:space="0" w:color="auto"/>
                              </w:divBdr>
                            </w:div>
                            <w:div w:id="780614485">
                              <w:marLeft w:val="720"/>
                              <w:marRight w:val="0"/>
                              <w:marTop w:val="0"/>
                              <w:marBottom w:val="0"/>
                              <w:divBdr>
                                <w:top w:val="none" w:sz="0" w:space="0" w:color="auto"/>
                                <w:left w:val="none" w:sz="0" w:space="0" w:color="auto"/>
                                <w:bottom w:val="none" w:sz="0" w:space="0" w:color="auto"/>
                                <w:right w:val="none" w:sz="0" w:space="0" w:color="auto"/>
                              </w:divBdr>
                            </w:div>
                            <w:div w:id="1372611833">
                              <w:marLeft w:val="480"/>
                              <w:marRight w:val="0"/>
                              <w:marTop w:val="0"/>
                              <w:marBottom w:val="0"/>
                              <w:divBdr>
                                <w:top w:val="none" w:sz="0" w:space="0" w:color="auto"/>
                                <w:left w:val="none" w:sz="0" w:space="0" w:color="auto"/>
                                <w:bottom w:val="none" w:sz="0" w:space="0" w:color="auto"/>
                                <w:right w:val="none" w:sz="0" w:space="0" w:color="auto"/>
                              </w:divBdr>
                            </w:div>
                            <w:div w:id="1399521590">
                              <w:marLeft w:val="720"/>
                              <w:marRight w:val="0"/>
                              <w:marTop w:val="0"/>
                              <w:marBottom w:val="0"/>
                              <w:divBdr>
                                <w:top w:val="none" w:sz="0" w:space="0" w:color="auto"/>
                                <w:left w:val="none" w:sz="0" w:space="0" w:color="auto"/>
                                <w:bottom w:val="none" w:sz="0" w:space="0" w:color="auto"/>
                                <w:right w:val="none" w:sz="0" w:space="0" w:color="auto"/>
                              </w:divBdr>
                            </w:div>
                            <w:div w:id="1941983850">
                              <w:marLeft w:val="720"/>
                              <w:marRight w:val="0"/>
                              <w:marTop w:val="0"/>
                              <w:marBottom w:val="0"/>
                              <w:divBdr>
                                <w:top w:val="none" w:sz="0" w:space="0" w:color="auto"/>
                                <w:left w:val="none" w:sz="0" w:space="0" w:color="auto"/>
                                <w:bottom w:val="none" w:sz="0" w:space="0" w:color="auto"/>
                                <w:right w:val="none" w:sz="0" w:space="0" w:color="auto"/>
                              </w:divBdr>
                            </w:div>
                            <w:div w:id="1608585592">
                              <w:marLeft w:val="480"/>
                              <w:marRight w:val="0"/>
                              <w:marTop w:val="0"/>
                              <w:marBottom w:val="0"/>
                              <w:divBdr>
                                <w:top w:val="none" w:sz="0" w:space="0" w:color="auto"/>
                                <w:left w:val="none" w:sz="0" w:space="0" w:color="auto"/>
                                <w:bottom w:val="none" w:sz="0" w:space="0" w:color="auto"/>
                                <w:right w:val="none" w:sz="0" w:space="0" w:color="auto"/>
                              </w:divBdr>
                            </w:div>
                            <w:div w:id="897398981">
                              <w:marLeft w:val="720"/>
                              <w:marRight w:val="0"/>
                              <w:marTop w:val="0"/>
                              <w:marBottom w:val="0"/>
                              <w:divBdr>
                                <w:top w:val="none" w:sz="0" w:space="0" w:color="auto"/>
                                <w:left w:val="none" w:sz="0" w:space="0" w:color="auto"/>
                                <w:bottom w:val="none" w:sz="0" w:space="0" w:color="auto"/>
                                <w:right w:val="none" w:sz="0" w:space="0" w:color="auto"/>
                              </w:divBdr>
                            </w:div>
                            <w:div w:id="1779904313">
                              <w:marLeft w:val="720"/>
                              <w:marRight w:val="0"/>
                              <w:marTop w:val="0"/>
                              <w:marBottom w:val="0"/>
                              <w:divBdr>
                                <w:top w:val="none" w:sz="0" w:space="0" w:color="auto"/>
                                <w:left w:val="none" w:sz="0" w:space="0" w:color="auto"/>
                                <w:bottom w:val="none" w:sz="0" w:space="0" w:color="auto"/>
                                <w:right w:val="none" w:sz="0" w:space="0" w:color="auto"/>
                              </w:divBdr>
                            </w:div>
                            <w:div w:id="571306604">
                              <w:marLeft w:val="480"/>
                              <w:marRight w:val="0"/>
                              <w:marTop w:val="0"/>
                              <w:marBottom w:val="0"/>
                              <w:divBdr>
                                <w:top w:val="none" w:sz="0" w:space="0" w:color="auto"/>
                                <w:left w:val="none" w:sz="0" w:space="0" w:color="auto"/>
                                <w:bottom w:val="none" w:sz="0" w:space="0" w:color="auto"/>
                                <w:right w:val="none" w:sz="0" w:space="0" w:color="auto"/>
                              </w:divBdr>
                            </w:div>
                            <w:div w:id="1098939597">
                              <w:marLeft w:val="720"/>
                              <w:marRight w:val="0"/>
                              <w:marTop w:val="0"/>
                              <w:marBottom w:val="0"/>
                              <w:divBdr>
                                <w:top w:val="none" w:sz="0" w:space="0" w:color="auto"/>
                                <w:left w:val="none" w:sz="0" w:space="0" w:color="auto"/>
                                <w:bottom w:val="none" w:sz="0" w:space="0" w:color="auto"/>
                                <w:right w:val="none" w:sz="0" w:space="0" w:color="auto"/>
                              </w:divBdr>
                            </w:div>
                            <w:div w:id="1808469440">
                              <w:marLeft w:val="720"/>
                              <w:marRight w:val="0"/>
                              <w:marTop w:val="0"/>
                              <w:marBottom w:val="0"/>
                              <w:divBdr>
                                <w:top w:val="none" w:sz="0" w:space="0" w:color="auto"/>
                                <w:left w:val="none" w:sz="0" w:space="0" w:color="auto"/>
                                <w:bottom w:val="none" w:sz="0" w:space="0" w:color="auto"/>
                                <w:right w:val="none" w:sz="0" w:space="0" w:color="auto"/>
                              </w:divBdr>
                            </w:div>
                            <w:div w:id="7561555">
                              <w:marLeft w:val="480"/>
                              <w:marRight w:val="0"/>
                              <w:marTop w:val="0"/>
                              <w:marBottom w:val="0"/>
                              <w:divBdr>
                                <w:top w:val="none" w:sz="0" w:space="0" w:color="auto"/>
                                <w:left w:val="none" w:sz="0" w:space="0" w:color="auto"/>
                                <w:bottom w:val="none" w:sz="0" w:space="0" w:color="auto"/>
                                <w:right w:val="none" w:sz="0" w:space="0" w:color="auto"/>
                              </w:divBdr>
                            </w:div>
                            <w:div w:id="1436710911">
                              <w:marLeft w:val="720"/>
                              <w:marRight w:val="0"/>
                              <w:marTop w:val="0"/>
                              <w:marBottom w:val="0"/>
                              <w:divBdr>
                                <w:top w:val="none" w:sz="0" w:space="0" w:color="auto"/>
                                <w:left w:val="none" w:sz="0" w:space="0" w:color="auto"/>
                                <w:bottom w:val="none" w:sz="0" w:space="0" w:color="auto"/>
                                <w:right w:val="none" w:sz="0" w:space="0" w:color="auto"/>
                              </w:divBdr>
                            </w:div>
                            <w:div w:id="564875945">
                              <w:marLeft w:val="720"/>
                              <w:marRight w:val="0"/>
                              <w:marTop w:val="0"/>
                              <w:marBottom w:val="0"/>
                              <w:divBdr>
                                <w:top w:val="none" w:sz="0" w:space="0" w:color="auto"/>
                                <w:left w:val="none" w:sz="0" w:space="0" w:color="auto"/>
                                <w:bottom w:val="none" w:sz="0" w:space="0" w:color="auto"/>
                                <w:right w:val="none" w:sz="0" w:space="0" w:color="auto"/>
                              </w:divBdr>
                            </w:div>
                            <w:div w:id="1252816413">
                              <w:marLeft w:val="480"/>
                              <w:marRight w:val="0"/>
                              <w:marTop w:val="0"/>
                              <w:marBottom w:val="0"/>
                              <w:divBdr>
                                <w:top w:val="none" w:sz="0" w:space="0" w:color="auto"/>
                                <w:left w:val="none" w:sz="0" w:space="0" w:color="auto"/>
                                <w:bottom w:val="none" w:sz="0" w:space="0" w:color="auto"/>
                                <w:right w:val="none" w:sz="0" w:space="0" w:color="auto"/>
                              </w:divBdr>
                            </w:div>
                            <w:div w:id="1348286172">
                              <w:marLeft w:val="720"/>
                              <w:marRight w:val="0"/>
                              <w:marTop w:val="0"/>
                              <w:marBottom w:val="0"/>
                              <w:divBdr>
                                <w:top w:val="none" w:sz="0" w:space="0" w:color="auto"/>
                                <w:left w:val="none" w:sz="0" w:space="0" w:color="auto"/>
                                <w:bottom w:val="none" w:sz="0" w:space="0" w:color="auto"/>
                                <w:right w:val="none" w:sz="0" w:space="0" w:color="auto"/>
                              </w:divBdr>
                            </w:div>
                            <w:div w:id="4764532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3690</Words>
  <Characters>21034</Characters>
  <Application>Microsoft Macintosh Word</Application>
  <DocSecurity>0</DocSecurity>
  <Lines>175</Lines>
  <Paragraphs>42</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25831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Garnett</dc:creator>
  <cp:lastModifiedBy>Constance Rinaldo</cp:lastModifiedBy>
  <cp:revision>2</cp:revision>
  <cp:lastPrinted>2012-01-19T23:42:00Z</cp:lastPrinted>
  <dcterms:created xsi:type="dcterms:W3CDTF">2012-03-13T18:27:00Z</dcterms:created>
  <dcterms:modified xsi:type="dcterms:W3CDTF">2012-03-13T18:27:00Z</dcterms:modified>
</cp:coreProperties>
</file>